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D8699" w14:textId="77777777" w:rsidR="004D51BF" w:rsidRPr="00202FC3" w:rsidRDefault="0063296B" w:rsidP="004D51BF">
      <w:pPr>
        <w:pStyle w:val="Heading1"/>
        <w:jc w:val="center"/>
        <w:rPr>
          <w:rFonts w:asciiTheme="minorHAnsi" w:hAnsiTheme="minorHAnsi" w:cstheme="minorHAnsi"/>
          <w:lang w:val="en-IE" w:eastAsia="zh-CN"/>
        </w:rPr>
      </w:pPr>
      <w:r w:rsidRPr="00202FC3">
        <w:rPr>
          <w:rFonts w:asciiTheme="minorHAnsi" w:hAnsiTheme="minorHAnsi" w:cstheme="minorHAnsi"/>
          <w:noProof/>
          <w:lang w:val="en-IE" w:eastAsia="en-IE"/>
        </w:rPr>
        <w:drawing>
          <wp:inline distT="0" distB="0" distL="0" distR="0" wp14:anchorId="7E88C9AF" wp14:editId="3B5555D9">
            <wp:extent cx="571500" cy="757555"/>
            <wp:effectExtent l="0" t="0" r="0" b="4445"/>
            <wp:docPr id="3" name="Picture 136" descr="ucd_brandmark_colour"/>
            <wp:cNvGraphicFramePr/>
            <a:graphic xmlns:a="http://schemas.openxmlformats.org/drawingml/2006/main">
              <a:graphicData uri="http://schemas.openxmlformats.org/drawingml/2006/picture">
                <pic:pic xmlns:pic="http://schemas.openxmlformats.org/drawingml/2006/picture">
                  <pic:nvPicPr>
                    <pic:cNvPr id="2" name="Picture 136" descr="ucd_brandmark_colou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57555"/>
                    </a:xfrm>
                    <a:prstGeom prst="rect">
                      <a:avLst/>
                    </a:prstGeom>
                    <a:noFill/>
                    <a:ln>
                      <a:noFill/>
                    </a:ln>
                  </pic:spPr>
                </pic:pic>
              </a:graphicData>
            </a:graphic>
          </wp:inline>
        </w:drawing>
      </w:r>
    </w:p>
    <w:p w14:paraId="580166A9" w14:textId="0E9DB185" w:rsidR="00F31664" w:rsidRPr="00202FC3" w:rsidDel="006A503D" w:rsidRDefault="004D51BF" w:rsidP="004D51BF">
      <w:pPr>
        <w:pStyle w:val="Heading1"/>
        <w:jc w:val="center"/>
        <w:rPr>
          <w:del w:id="0" w:author="Author"/>
          <w:rFonts w:asciiTheme="minorHAnsi" w:hAnsiTheme="minorHAnsi" w:cstheme="minorHAnsi"/>
          <w:caps/>
          <w14:shadow w14:blurRad="50800" w14:dist="38100" w14:dir="2700000" w14:sx="100000" w14:sy="100000" w14:kx="0" w14:ky="0" w14:algn="tl">
            <w14:srgbClr w14:val="000000">
              <w14:alpha w14:val="60000"/>
            </w14:srgbClr>
          </w14:shadow>
        </w:rPr>
      </w:pPr>
      <w:r w:rsidRPr="00202FC3">
        <w:rPr>
          <w:rFonts w:asciiTheme="minorHAnsi" w:hAnsiTheme="minorHAnsi" w:cstheme="minorHAnsi"/>
          <w:lang w:val="en-IE" w:eastAsia="zh-CN"/>
        </w:rPr>
        <w:t xml:space="preserve">Form </w:t>
      </w:r>
      <w:r w:rsidR="00136079" w:rsidRPr="00202FC3">
        <w:rPr>
          <w:rFonts w:asciiTheme="minorHAnsi" w:hAnsiTheme="minorHAnsi" w:cstheme="minorHAnsi"/>
          <w:lang w:val="en-IE" w:eastAsia="zh-CN"/>
        </w:rPr>
        <w:t>PDARF3</w:t>
      </w:r>
      <w:r w:rsidRPr="00202FC3">
        <w:rPr>
          <w:rFonts w:asciiTheme="minorHAnsi" w:hAnsiTheme="minorHAnsi" w:cstheme="minorHAnsi"/>
          <w:lang w:val="en-IE" w:eastAsia="zh-CN"/>
        </w:rPr>
        <w:t xml:space="preserve">: </w:t>
      </w:r>
      <w:del w:id="1" w:author="Author">
        <w:r w:rsidR="00F31664" w:rsidRPr="003C2639" w:rsidDel="00F93667">
          <w:rPr>
            <w:rFonts w:asciiTheme="minorHAnsi" w:hAnsiTheme="minorHAnsi" w:cstheme="minorHAnsi"/>
            <w:caps/>
            <w14:shadow w14:blurRad="50800" w14:dist="38100" w14:dir="2700000" w14:sx="100000" w14:sy="100000" w14:kx="0" w14:ky="0" w14:algn="tl">
              <w14:srgbClr w14:val="000000">
                <w14:alpha w14:val="60000"/>
              </w14:srgbClr>
            </w14:shadow>
          </w:rPr>
          <w:delText>FROM 2019/2020</w:delText>
        </w:r>
        <w:r w:rsidR="000F1D97" w:rsidRPr="00202FC3" w:rsidDel="00F93667">
          <w:rPr>
            <w:rFonts w:asciiTheme="minorHAnsi" w:hAnsiTheme="minorHAnsi" w:cstheme="minorHAnsi"/>
            <w:caps/>
            <w14:shadow w14:blurRad="50800" w14:dist="38100" w14:dir="2700000" w14:sx="100000" w14:sy="100000" w14:kx="0" w14:ky="0" w14:algn="tl">
              <w14:srgbClr w14:val="000000">
                <w14:alpha w14:val="60000"/>
              </w14:srgbClr>
            </w14:shadow>
          </w:rPr>
          <w:delText xml:space="preserve"> ONWARDS</w:delText>
        </w:r>
      </w:del>
    </w:p>
    <w:p w14:paraId="48CC3B62" w14:textId="77777777" w:rsidR="004D51BF" w:rsidRPr="00202FC3" w:rsidRDefault="004D51BF" w:rsidP="004D51BF">
      <w:pPr>
        <w:pStyle w:val="Heading1"/>
        <w:jc w:val="center"/>
        <w:rPr>
          <w:rFonts w:asciiTheme="minorHAnsi" w:hAnsiTheme="minorHAnsi" w:cstheme="minorHAnsi"/>
          <w:lang w:val="en-IE" w:eastAsia="zh-CN"/>
        </w:rPr>
      </w:pPr>
      <w:r w:rsidRPr="00202FC3">
        <w:rPr>
          <w:rFonts w:asciiTheme="minorHAnsi" w:hAnsiTheme="minorHAnsi" w:cstheme="minorHAnsi"/>
          <w:lang w:val="en-IE" w:eastAsia="zh-CN"/>
        </w:rPr>
        <w:t>New Programme Academic Structure Proposal</w:t>
      </w:r>
    </w:p>
    <w:p w14:paraId="5E0EFE35" w14:textId="77F7BDCF" w:rsidR="004D51BF" w:rsidRPr="00202FC3" w:rsidDel="00135FB6" w:rsidRDefault="004D51BF" w:rsidP="004D51BF">
      <w:pPr>
        <w:pStyle w:val="NoSpacing"/>
        <w:jc w:val="center"/>
        <w:rPr>
          <w:del w:id="2" w:author="Author"/>
          <w:rFonts w:cstheme="minorHAnsi"/>
          <w:b/>
          <w:lang w:val="en-IE" w:eastAsia="zh-CN"/>
        </w:rPr>
      </w:pPr>
    </w:p>
    <w:p w14:paraId="797DE42D" w14:textId="2F73ADFC" w:rsidR="004D51BF" w:rsidRPr="00202FC3" w:rsidRDefault="004D51BF" w:rsidP="004D51BF">
      <w:pPr>
        <w:pStyle w:val="NoSpacing"/>
        <w:jc w:val="center"/>
        <w:rPr>
          <w:rFonts w:cstheme="minorHAnsi"/>
          <w:b/>
          <w:lang w:val="en-IE" w:eastAsia="zh-CN"/>
        </w:rPr>
      </w:pPr>
      <w:r w:rsidRPr="00202FC3">
        <w:rPr>
          <w:rFonts w:cstheme="minorHAnsi"/>
          <w:b/>
          <w:lang w:val="en-IE" w:eastAsia="zh-CN"/>
        </w:rPr>
        <w:t xml:space="preserve">For Submission to </w:t>
      </w:r>
      <w:r w:rsidR="00E753D8" w:rsidRPr="00202FC3">
        <w:rPr>
          <w:rFonts w:cstheme="minorHAnsi"/>
          <w:b/>
          <w:lang w:val="en-IE" w:eastAsia="zh-CN"/>
        </w:rPr>
        <w:t xml:space="preserve">the </w:t>
      </w:r>
      <w:r w:rsidR="00535EE4" w:rsidRPr="00202FC3">
        <w:rPr>
          <w:rFonts w:cstheme="minorHAnsi"/>
          <w:b/>
          <w:lang w:val="en-IE" w:eastAsia="zh-CN"/>
        </w:rPr>
        <w:t>Governing</w:t>
      </w:r>
      <w:r w:rsidR="00E753D8" w:rsidRPr="00202FC3">
        <w:rPr>
          <w:rFonts w:cstheme="minorHAnsi"/>
          <w:b/>
          <w:lang w:val="en-IE" w:eastAsia="zh-CN"/>
        </w:rPr>
        <w:t xml:space="preserve"> Board</w:t>
      </w:r>
      <w:r w:rsidR="0044522A" w:rsidRPr="00202FC3">
        <w:rPr>
          <w:rFonts w:cstheme="minorHAnsi"/>
          <w:b/>
          <w:lang w:val="en-IE" w:eastAsia="zh-CN"/>
        </w:rPr>
        <w:t xml:space="preserve"> and</w:t>
      </w:r>
      <w:r w:rsidR="0006709E" w:rsidRPr="00202FC3">
        <w:rPr>
          <w:rFonts w:cstheme="minorHAnsi"/>
          <w:b/>
          <w:lang w:val="en-IE" w:eastAsia="zh-CN"/>
        </w:rPr>
        <w:t xml:space="preserve"> UPB</w:t>
      </w:r>
      <w:r w:rsidR="003538E4" w:rsidRPr="00202FC3">
        <w:rPr>
          <w:rFonts w:cstheme="minorHAnsi"/>
          <w:b/>
          <w:lang w:val="en-IE" w:eastAsia="zh-CN"/>
        </w:rPr>
        <w:t xml:space="preserve"> (if applicable)</w:t>
      </w:r>
      <w:r w:rsidR="0006709E" w:rsidRPr="00202FC3">
        <w:rPr>
          <w:rFonts w:cstheme="minorHAnsi"/>
          <w:b/>
          <w:lang w:val="en-IE" w:eastAsia="zh-CN"/>
        </w:rPr>
        <w:tab/>
      </w:r>
    </w:p>
    <w:p w14:paraId="25B47457" w14:textId="77777777" w:rsidR="0006709E" w:rsidRPr="00202FC3" w:rsidRDefault="0006709E" w:rsidP="004D51BF">
      <w:pPr>
        <w:pStyle w:val="NoSpacing"/>
        <w:jc w:val="center"/>
        <w:rPr>
          <w:rFonts w:cstheme="minorHAnsi"/>
          <w:b/>
          <w:lang w:val="en-IE" w:eastAsia="zh-CN"/>
        </w:rPr>
      </w:pPr>
    </w:p>
    <w:tbl>
      <w:tblPr>
        <w:tblStyle w:val="TableGrid"/>
        <w:tblW w:w="10490" w:type="dxa"/>
        <w:tblInd w:w="-147" w:type="dxa"/>
        <w:tblLook w:val="04A0" w:firstRow="1" w:lastRow="0" w:firstColumn="1" w:lastColumn="0" w:noHBand="0" w:noVBand="1"/>
      </w:tblPr>
      <w:tblGrid>
        <w:gridCol w:w="10490"/>
      </w:tblGrid>
      <w:tr w:rsidR="004D51BF" w:rsidRPr="00202FC3" w14:paraId="6637B635" w14:textId="77777777" w:rsidTr="008B129F">
        <w:tc>
          <w:tcPr>
            <w:tcW w:w="10490" w:type="dxa"/>
            <w:shd w:val="clear" w:color="auto" w:fill="B8CCE4" w:themeFill="accent1" w:themeFillTint="66"/>
          </w:tcPr>
          <w:p w14:paraId="6DA77D6B" w14:textId="3AD047F7" w:rsidR="004D51BF" w:rsidRPr="00202FC3" w:rsidRDefault="004D51BF" w:rsidP="003E59FC">
            <w:pPr>
              <w:rPr>
                <w:rFonts w:cstheme="minorHAnsi"/>
                <w:b/>
                <w:sz w:val="20"/>
                <w:szCs w:val="20"/>
                <w:highlight w:val="yellow"/>
                <w:lang w:val="en-IE"/>
              </w:rPr>
            </w:pPr>
            <w:del w:id="3" w:author="Author">
              <w:r w:rsidRPr="00202FC3" w:rsidDel="00F93667">
                <w:rPr>
                  <w:rFonts w:cstheme="minorHAnsi"/>
                  <w:b/>
                  <w:sz w:val="20"/>
                  <w:szCs w:val="20"/>
                  <w:highlight w:val="yellow"/>
                  <w:lang w:val="en-IE"/>
                </w:rPr>
                <w:delText xml:space="preserve">This form should be used when submitting a proposal </w:delText>
              </w:r>
              <w:r w:rsidR="00E753D8" w:rsidRPr="00202FC3" w:rsidDel="00F93667">
                <w:rPr>
                  <w:rFonts w:cstheme="minorHAnsi"/>
                  <w:b/>
                  <w:sz w:val="20"/>
                  <w:szCs w:val="20"/>
                  <w:highlight w:val="yellow"/>
                  <w:lang w:val="en-IE"/>
                </w:rPr>
                <w:delText xml:space="preserve">from </w:delText>
              </w:r>
              <w:r w:rsidR="001A50FF" w:rsidRPr="00202FC3" w:rsidDel="00F93667">
                <w:rPr>
                  <w:rFonts w:cstheme="minorHAnsi"/>
                  <w:b/>
                  <w:sz w:val="20"/>
                  <w:szCs w:val="20"/>
                  <w:highlight w:val="yellow"/>
                  <w:lang w:val="en-IE"/>
                </w:rPr>
                <w:delText>the academic session 201</w:delText>
              </w:r>
              <w:r w:rsidR="00535EE4" w:rsidRPr="00202FC3" w:rsidDel="00F93667">
                <w:rPr>
                  <w:rFonts w:cstheme="minorHAnsi"/>
                  <w:b/>
                  <w:sz w:val="20"/>
                  <w:szCs w:val="20"/>
                  <w:highlight w:val="yellow"/>
                  <w:lang w:val="en-IE"/>
                </w:rPr>
                <w:delText>9</w:delText>
              </w:r>
              <w:r w:rsidR="001A50FF" w:rsidRPr="00202FC3" w:rsidDel="00F93667">
                <w:rPr>
                  <w:rFonts w:cstheme="minorHAnsi"/>
                  <w:b/>
                  <w:sz w:val="20"/>
                  <w:szCs w:val="20"/>
                  <w:highlight w:val="yellow"/>
                  <w:lang w:val="en-IE"/>
                </w:rPr>
                <w:delText>-</w:delText>
              </w:r>
              <w:r w:rsidR="00535EE4" w:rsidRPr="00202FC3" w:rsidDel="00F93667">
                <w:rPr>
                  <w:rFonts w:cstheme="minorHAnsi"/>
                  <w:b/>
                  <w:sz w:val="20"/>
                  <w:szCs w:val="20"/>
                  <w:highlight w:val="yellow"/>
                  <w:lang w:val="en-IE"/>
                </w:rPr>
                <w:delText>20</w:delText>
              </w:r>
              <w:r w:rsidR="00FC06B8" w:rsidRPr="00202FC3" w:rsidDel="00F93667">
                <w:rPr>
                  <w:rFonts w:cstheme="minorHAnsi"/>
                  <w:b/>
                  <w:sz w:val="20"/>
                  <w:szCs w:val="20"/>
                  <w:highlight w:val="yellow"/>
                  <w:lang w:val="en-IE"/>
                </w:rPr>
                <w:delText>20</w:delText>
              </w:r>
              <w:r w:rsidR="00E753D8" w:rsidRPr="00202FC3" w:rsidDel="00F93667">
                <w:rPr>
                  <w:rFonts w:cstheme="minorHAnsi"/>
                  <w:b/>
                  <w:sz w:val="20"/>
                  <w:szCs w:val="20"/>
                  <w:highlight w:val="yellow"/>
                  <w:lang w:val="en-IE"/>
                </w:rPr>
                <w:delText xml:space="preserve"> onwards</w:delText>
              </w:r>
              <w:r w:rsidRPr="00202FC3" w:rsidDel="00F93667">
                <w:rPr>
                  <w:rFonts w:cstheme="minorHAnsi"/>
                  <w:b/>
                  <w:sz w:val="20"/>
                  <w:szCs w:val="20"/>
                  <w:highlight w:val="yellow"/>
                  <w:lang w:val="en-IE"/>
                </w:rPr>
                <w:delText>.</w:delText>
              </w:r>
            </w:del>
          </w:p>
          <w:p w14:paraId="4665D887" w14:textId="6F388F4A" w:rsidR="007248D8" w:rsidRPr="00202FC3" w:rsidRDefault="007248D8" w:rsidP="00E21530">
            <w:pPr>
              <w:pStyle w:val="NoSpacing"/>
              <w:ind w:left="284"/>
              <w:rPr>
                <w:rFonts w:cstheme="minorHAnsi"/>
                <w:sz w:val="20"/>
                <w:szCs w:val="20"/>
                <w:lang w:val="en-IE" w:eastAsia="zh-CN"/>
              </w:rPr>
            </w:pPr>
            <w:r w:rsidRPr="00202FC3">
              <w:rPr>
                <w:rFonts w:cstheme="minorHAnsi"/>
                <w:noProof/>
                <w:sz w:val="20"/>
                <w:szCs w:val="20"/>
                <w:lang w:val="en-IE" w:eastAsia="en-IE"/>
              </w:rPr>
              <w:drawing>
                <wp:inline distT="0" distB="0" distL="0" distR="0" wp14:anchorId="199993CC" wp14:editId="59D5754D">
                  <wp:extent cx="218114" cy="2348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bo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114" cy="234891"/>
                          </a:xfrm>
                          <a:prstGeom prst="rect">
                            <a:avLst/>
                          </a:prstGeom>
                        </pic:spPr>
                      </pic:pic>
                    </a:graphicData>
                  </a:graphic>
                </wp:inline>
              </w:drawing>
            </w:r>
            <w:r w:rsidR="006D1A38" w:rsidRPr="00202FC3">
              <w:rPr>
                <w:rFonts w:cstheme="minorHAnsi"/>
                <w:sz w:val="20"/>
                <w:szCs w:val="20"/>
                <w:lang w:val="en-IE" w:eastAsia="zh-CN"/>
              </w:rPr>
              <w:t xml:space="preserve">A </w:t>
            </w:r>
            <w:r w:rsidR="006D1A38" w:rsidRPr="00202FC3">
              <w:rPr>
                <w:rFonts w:cstheme="minorHAnsi"/>
                <w:i/>
                <w:sz w:val="20"/>
                <w:szCs w:val="20"/>
                <w:lang w:val="en-IE" w:eastAsia="zh-CN"/>
              </w:rPr>
              <w:t>PDARF2: New Programme Proposal</w:t>
            </w:r>
            <w:r w:rsidR="006D1A38" w:rsidRPr="00202FC3">
              <w:rPr>
                <w:rFonts w:cstheme="minorHAnsi"/>
                <w:sz w:val="20"/>
                <w:szCs w:val="20"/>
                <w:lang w:val="en-IE" w:eastAsia="zh-CN"/>
              </w:rPr>
              <w:t xml:space="preserve"> must have been completed and approved by the College Executive and the </w:t>
            </w:r>
            <w:r w:rsidR="006D1A38" w:rsidRPr="00202FC3">
              <w:rPr>
                <w:rFonts w:cstheme="minorHAnsi"/>
                <w:sz w:val="20"/>
                <w:szCs w:val="20"/>
                <w:lang w:val="en-IE" w:eastAsia="zh-CN"/>
              </w:rPr>
              <w:br/>
              <w:t xml:space="preserve">       </w:t>
            </w:r>
            <w:r w:rsidR="0033297F" w:rsidRPr="00202FC3">
              <w:rPr>
                <w:rFonts w:cstheme="minorHAnsi"/>
                <w:sz w:val="20"/>
                <w:szCs w:val="20"/>
                <w:lang w:val="en-IE" w:eastAsia="zh-CN"/>
              </w:rPr>
              <w:t>University Management Team (UMT)</w:t>
            </w:r>
            <w:r w:rsidR="006D1A38" w:rsidRPr="00202FC3">
              <w:rPr>
                <w:rFonts w:cstheme="minorHAnsi"/>
                <w:sz w:val="20"/>
                <w:szCs w:val="20"/>
                <w:lang w:val="en-IE" w:eastAsia="zh-CN"/>
              </w:rPr>
              <w:t xml:space="preserve"> before a PDARF3 form may be considered</w:t>
            </w:r>
            <w:r w:rsidR="00B464D3" w:rsidRPr="00202FC3">
              <w:rPr>
                <w:rFonts w:cstheme="minorHAnsi"/>
                <w:sz w:val="20"/>
                <w:szCs w:val="20"/>
                <w:lang w:val="en-IE" w:eastAsia="zh-CN"/>
              </w:rPr>
              <w:t xml:space="preserve"> by </w:t>
            </w:r>
            <w:r w:rsidR="00E21530" w:rsidRPr="00202FC3">
              <w:rPr>
                <w:rFonts w:cstheme="minorHAnsi"/>
                <w:sz w:val="20"/>
                <w:szCs w:val="20"/>
                <w:lang w:val="en-IE" w:eastAsia="zh-CN"/>
              </w:rPr>
              <w:t>Governing Board.</w:t>
            </w:r>
          </w:p>
          <w:p w14:paraId="4C309BF1" w14:textId="6D02021B" w:rsidR="007248D8" w:rsidRPr="00202FC3" w:rsidRDefault="007248D8" w:rsidP="007248D8">
            <w:pPr>
              <w:pStyle w:val="NoSpacing"/>
              <w:ind w:left="284"/>
              <w:rPr>
                <w:rFonts w:cstheme="minorHAnsi"/>
                <w:sz w:val="20"/>
                <w:szCs w:val="20"/>
                <w:lang w:val="en-IE" w:eastAsia="zh-CN"/>
              </w:rPr>
            </w:pPr>
            <w:r w:rsidRPr="00202FC3">
              <w:rPr>
                <w:rFonts w:cstheme="minorHAnsi"/>
                <w:noProof/>
                <w:sz w:val="20"/>
                <w:szCs w:val="20"/>
                <w:lang w:val="en-IE" w:eastAsia="en-IE"/>
              </w:rPr>
              <w:drawing>
                <wp:inline distT="0" distB="0" distL="0" distR="0" wp14:anchorId="12313A42" wp14:editId="0117BEAC">
                  <wp:extent cx="218114" cy="2348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bo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068" cy="234842"/>
                          </a:xfrm>
                          <a:prstGeom prst="rect">
                            <a:avLst/>
                          </a:prstGeom>
                        </pic:spPr>
                      </pic:pic>
                    </a:graphicData>
                  </a:graphic>
                </wp:inline>
              </w:drawing>
            </w:r>
            <w:r w:rsidR="006D1A38" w:rsidRPr="00202FC3">
              <w:rPr>
                <w:rFonts w:cstheme="minorHAnsi"/>
                <w:sz w:val="20"/>
                <w:szCs w:val="20"/>
                <w:lang w:val="en-IE" w:eastAsia="zh-CN"/>
              </w:rPr>
              <w:t>C</w:t>
            </w:r>
            <w:r w:rsidRPr="00202FC3">
              <w:rPr>
                <w:rFonts w:cstheme="minorHAnsi"/>
                <w:sz w:val="20"/>
                <w:szCs w:val="20"/>
                <w:lang w:val="en-IE" w:eastAsia="zh-CN"/>
              </w:rPr>
              <w:t>omplete form.</w:t>
            </w:r>
          </w:p>
          <w:p w14:paraId="7FDB51C6" w14:textId="6A4D91EA" w:rsidR="007248D8" w:rsidRPr="00202FC3" w:rsidRDefault="007248D8" w:rsidP="00747546">
            <w:pPr>
              <w:pStyle w:val="NoSpacing"/>
              <w:ind w:left="567" w:hanging="283"/>
              <w:rPr>
                <w:rFonts w:cstheme="minorHAnsi"/>
                <w:sz w:val="20"/>
                <w:szCs w:val="20"/>
                <w:lang w:val="en-IE" w:eastAsia="zh-CN"/>
              </w:rPr>
            </w:pPr>
            <w:r w:rsidRPr="00202FC3">
              <w:rPr>
                <w:rFonts w:cstheme="minorHAnsi"/>
                <w:noProof/>
                <w:sz w:val="20"/>
                <w:szCs w:val="20"/>
                <w:lang w:val="en-IE" w:eastAsia="en-IE"/>
              </w:rPr>
              <w:drawing>
                <wp:inline distT="0" distB="0" distL="0" distR="0" wp14:anchorId="325E0283" wp14:editId="52FA92D1">
                  <wp:extent cx="218114" cy="23489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bo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068" cy="234842"/>
                          </a:xfrm>
                          <a:prstGeom prst="rect">
                            <a:avLst/>
                          </a:prstGeom>
                        </pic:spPr>
                      </pic:pic>
                    </a:graphicData>
                  </a:graphic>
                </wp:inline>
              </w:drawing>
            </w:r>
            <w:r w:rsidRPr="00202FC3">
              <w:rPr>
                <w:rFonts w:cstheme="minorHAnsi"/>
                <w:sz w:val="20"/>
                <w:szCs w:val="20"/>
                <w:lang w:val="en-IE" w:eastAsia="zh-CN"/>
              </w:rPr>
              <w:t xml:space="preserve">Submit to the relevant </w:t>
            </w:r>
            <w:r w:rsidR="00FC06B8" w:rsidRPr="00202FC3">
              <w:rPr>
                <w:rFonts w:cstheme="minorHAnsi"/>
                <w:sz w:val="20"/>
                <w:szCs w:val="20"/>
                <w:lang w:val="en-IE" w:eastAsia="zh-CN"/>
              </w:rPr>
              <w:t>Governing</w:t>
            </w:r>
            <w:r w:rsidR="006D1A38" w:rsidRPr="00202FC3">
              <w:rPr>
                <w:rFonts w:cstheme="minorHAnsi"/>
                <w:sz w:val="20"/>
                <w:szCs w:val="20"/>
                <w:lang w:val="en-IE" w:eastAsia="zh-CN"/>
              </w:rPr>
              <w:t xml:space="preserve"> Board for </w:t>
            </w:r>
            <w:r w:rsidR="00FC06B8" w:rsidRPr="00202FC3">
              <w:rPr>
                <w:rFonts w:cstheme="minorHAnsi"/>
                <w:sz w:val="20"/>
                <w:szCs w:val="20"/>
                <w:lang w:val="en-IE" w:eastAsia="zh-CN"/>
              </w:rPr>
              <w:t xml:space="preserve">approval </w:t>
            </w:r>
            <w:r w:rsidRPr="00202FC3">
              <w:rPr>
                <w:rFonts w:cstheme="minorHAnsi"/>
                <w:sz w:val="20"/>
                <w:szCs w:val="20"/>
                <w:lang w:val="en-IE" w:eastAsia="zh-CN"/>
              </w:rPr>
              <w:t xml:space="preserve">of the </w:t>
            </w:r>
            <w:r w:rsidRPr="00202FC3">
              <w:rPr>
                <w:rFonts w:cstheme="minorHAnsi"/>
                <w:b/>
                <w:sz w:val="20"/>
                <w:szCs w:val="20"/>
                <w:lang w:val="en-IE" w:eastAsia="zh-CN"/>
              </w:rPr>
              <w:t>academic</w:t>
            </w:r>
            <w:r w:rsidRPr="00202FC3">
              <w:rPr>
                <w:rFonts w:cstheme="minorHAnsi"/>
                <w:b/>
                <w:szCs w:val="20"/>
                <w:lang w:val="en-IE" w:eastAsia="zh-CN"/>
              </w:rPr>
              <w:t xml:space="preserve"> </w:t>
            </w:r>
            <w:r w:rsidRPr="00202FC3">
              <w:rPr>
                <w:rFonts w:cstheme="minorHAnsi"/>
                <w:sz w:val="20"/>
                <w:szCs w:val="20"/>
                <w:lang w:val="en-IE" w:eastAsia="zh-CN"/>
              </w:rPr>
              <w:t xml:space="preserve">aspects.  </w:t>
            </w:r>
            <w:r w:rsidR="00B464D3" w:rsidRPr="00202FC3">
              <w:rPr>
                <w:rFonts w:cstheme="minorHAnsi"/>
                <w:sz w:val="20"/>
                <w:szCs w:val="20"/>
                <w:lang w:val="en-IE" w:eastAsia="zh-CN"/>
              </w:rPr>
              <w:t xml:space="preserve">Following </w:t>
            </w:r>
            <w:r w:rsidR="00FC06B8" w:rsidRPr="00202FC3">
              <w:rPr>
                <w:rFonts w:cstheme="minorHAnsi"/>
                <w:sz w:val="20"/>
                <w:szCs w:val="20"/>
                <w:lang w:val="en-IE" w:eastAsia="zh-CN"/>
              </w:rPr>
              <w:t xml:space="preserve">Governing </w:t>
            </w:r>
            <w:r w:rsidRPr="00202FC3">
              <w:rPr>
                <w:rFonts w:cstheme="minorHAnsi"/>
                <w:sz w:val="20"/>
                <w:szCs w:val="20"/>
                <w:lang w:val="en-IE" w:eastAsia="zh-CN"/>
              </w:rPr>
              <w:t xml:space="preserve">Board </w:t>
            </w:r>
            <w:r w:rsidR="00FC06B8" w:rsidRPr="00202FC3">
              <w:rPr>
                <w:rFonts w:cstheme="minorHAnsi"/>
                <w:sz w:val="20"/>
                <w:szCs w:val="20"/>
                <w:lang w:val="en-IE" w:eastAsia="zh-CN"/>
              </w:rPr>
              <w:t>approval</w:t>
            </w:r>
            <w:r w:rsidR="006D1A38" w:rsidRPr="00202FC3">
              <w:rPr>
                <w:rFonts w:cstheme="minorHAnsi"/>
                <w:sz w:val="20"/>
                <w:szCs w:val="20"/>
                <w:lang w:val="en-IE" w:eastAsia="zh-CN"/>
              </w:rPr>
              <w:t xml:space="preserve">, </w:t>
            </w:r>
            <w:r w:rsidR="00E21530" w:rsidRPr="00202FC3">
              <w:rPr>
                <w:rFonts w:cstheme="minorHAnsi"/>
                <w:sz w:val="20"/>
                <w:szCs w:val="20"/>
                <w:lang w:val="en-IE" w:eastAsia="zh-CN"/>
              </w:rPr>
              <w:t xml:space="preserve">    </w:t>
            </w:r>
            <w:r w:rsidRPr="00202FC3">
              <w:rPr>
                <w:rFonts w:cstheme="minorHAnsi"/>
                <w:sz w:val="20"/>
                <w:szCs w:val="20"/>
                <w:lang w:val="en-IE" w:eastAsia="zh-CN"/>
              </w:rPr>
              <w:t xml:space="preserve">PDARF3 is then submitted to </w:t>
            </w:r>
            <w:hyperlink r:id="rId10" w:history="1">
              <w:r w:rsidR="000E6EEC" w:rsidRPr="00202FC3">
                <w:rPr>
                  <w:rStyle w:val="Hyperlink"/>
                  <w:rFonts w:cstheme="minorHAnsi"/>
                  <w:sz w:val="20"/>
                  <w:szCs w:val="20"/>
                  <w:lang w:val="en-IE" w:eastAsia="zh-CN"/>
                </w:rPr>
                <w:t>curriculum@ucd.ie</w:t>
              </w:r>
            </w:hyperlink>
            <w:r w:rsidR="000E6EEC" w:rsidRPr="00202FC3">
              <w:rPr>
                <w:rFonts w:cstheme="minorHAnsi"/>
                <w:sz w:val="20"/>
                <w:szCs w:val="20"/>
                <w:lang w:val="en-IE" w:eastAsia="zh-CN"/>
              </w:rPr>
              <w:t xml:space="preserve"> </w:t>
            </w:r>
            <w:r w:rsidR="00FC06B8" w:rsidRPr="00202FC3">
              <w:rPr>
                <w:rFonts w:cstheme="minorHAnsi"/>
                <w:sz w:val="20"/>
                <w:szCs w:val="20"/>
                <w:lang w:val="en-IE" w:eastAsia="zh-CN"/>
              </w:rPr>
              <w:t>for implementation</w:t>
            </w:r>
            <w:r w:rsidR="0030340B" w:rsidRPr="00202FC3">
              <w:rPr>
                <w:rFonts w:cstheme="minorHAnsi"/>
                <w:sz w:val="20"/>
                <w:szCs w:val="20"/>
                <w:lang w:val="en-IE" w:eastAsia="zh-CN"/>
              </w:rPr>
              <w:t xml:space="preserve"> or to </w:t>
            </w:r>
            <w:hyperlink r:id="rId11" w:history="1">
              <w:r w:rsidR="0030340B" w:rsidRPr="00202FC3">
                <w:rPr>
                  <w:rStyle w:val="Hyperlink"/>
                  <w:rFonts w:cstheme="minorHAnsi"/>
                  <w:sz w:val="20"/>
                  <w:szCs w:val="20"/>
                  <w:lang w:val="en-IE" w:eastAsia="zh-CN"/>
                </w:rPr>
                <w:t>programmes@ucd.ie</w:t>
              </w:r>
            </w:hyperlink>
            <w:r w:rsidR="0030340B" w:rsidRPr="00202FC3">
              <w:rPr>
                <w:rFonts w:cstheme="minorHAnsi"/>
                <w:sz w:val="20"/>
                <w:szCs w:val="20"/>
                <w:lang w:val="en-IE" w:eastAsia="zh-CN"/>
              </w:rPr>
              <w:t xml:space="preserve"> for approval by UPB depending on the </w:t>
            </w:r>
            <w:ins w:id="4" w:author="Author">
              <w:r w:rsidR="003323F0">
                <w:rPr>
                  <w:rFonts w:cstheme="minorHAnsi"/>
                  <w:sz w:val="20"/>
                  <w:szCs w:val="20"/>
                  <w:lang w:val="en-IE" w:eastAsia="zh-CN"/>
                </w:rPr>
                <w:fldChar w:fldCharType="begin"/>
              </w:r>
              <w:r w:rsidR="003323F0">
                <w:rPr>
                  <w:rFonts w:cstheme="minorHAnsi"/>
                  <w:sz w:val="20"/>
                  <w:szCs w:val="20"/>
                  <w:lang w:val="en-IE" w:eastAsia="zh-CN"/>
                </w:rPr>
                <w:instrText>HYPERLINK "https://www.ucd.ie/registry/t4media/UPB%20Local%20Approvals%20Flowchart-1.pdf"</w:instrText>
              </w:r>
              <w:r w:rsidR="003323F0">
                <w:rPr>
                  <w:rFonts w:cstheme="minorHAnsi"/>
                  <w:sz w:val="20"/>
                  <w:szCs w:val="20"/>
                  <w:lang w:val="en-IE" w:eastAsia="zh-CN"/>
                </w:rPr>
              </w:r>
              <w:r w:rsidR="003323F0">
                <w:rPr>
                  <w:rFonts w:cstheme="minorHAnsi"/>
                  <w:sz w:val="20"/>
                  <w:szCs w:val="20"/>
                  <w:lang w:val="en-IE" w:eastAsia="zh-CN"/>
                </w:rPr>
                <w:fldChar w:fldCharType="separate"/>
              </w:r>
              <w:r w:rsidR="003323F0" w:rsidRPr="003323F0">
                <w:rPr>
                  <w:rStyle w:val="Hyperlink"/>
                  <w:rFonts w:cstheme="minorHAnsi"/>
                  <w:sz w:val="20"/>
                  <w:szCs w:val="20"/>
                  <w:lang w:val="en-IE" w:eastAsia="zh-CN"/>
                </w:rPr>
                <w:t>delegation of authority</w:t>
              </w:r>
              <w:r w:rsidR="003323F0">
                <w:rPr>
                  <w:rFonts w:cstheme="minorHAnsi"/>
                  <w:sz w:val="20"/>
                  <w:szCs w:val="20"/>
                  <w:lang w:val="en-IE" w:eastAsia="zh-CN"/>
                </w:rPr>
                <w:fldChar w:fldCharType="end"/>
              </w:r>
              <w:del w:id="5" w:author="Author">
                <w:r w:rsidR="004C3C6E" w:rsidRPr="004C3C6E" w:rsidDel="003323F0">
                  <w:rPr>
                    <w:rFonts w:eastAsiaTheme="minorHAnsi"/>
                  </w:rPr>
                  <w:fldChar w:fldCharType="begin"/>
                </w:r>
                <w:r w:rsidR="004C3C6E" w:rsidRPr="004C3C6E" w:rsidDel="003323F0">
                  <w:delInstrText>HYPERLINK "http://www.ucd.ie/registry/t4media/UPB_local%20approval%20flow%20chart.pdf"</w:delInstrText>
                </w:r>
                <w:r w:rsidR="004C3C6E" w:rsidRPr="004C3C6E" w:rsidDel="003323F0">
                  <w:fldChar w:fldCharType="separate"/>
                </w:r>
                <w:r w:rsidR="004C3C6E" w:rsidRPr="004C3C6E" w:rsidDel="003323F0">
                  <w:rPr>
                    <w:rPrChange w:id="6" w:author="Author">
                      <w:rPr>
                        <w:rStyle w:val="Hyperlink"/>
                        <w:rFonts w:cstheme="minorHAnsi"/>
                        <w:sz w:val="20"/>
                        <w:szCs w:val="20"/>
                        <w:lang w:val="en-IE" w:eastAsia="zh-CN"/>
                      </w:rPr>
                    </w:rPrChange>
                  </w:rPr>
                  <w:delText>delegation of authority</w:delText>
                </w:r>
                <w:r w:rsidR="004C3C6E" w:rsidRPr="004C3C6E" w:rsidDel="003323F0">
                  <w:rPr>
                    <w:rFonts w:eastAsiaTheme="minorHAnsi"/>
                    <w:rPrChange w:id="7" w:author="Author">
                      <w:rPr>
                        <w:rStyle w:val="Hyperlink"/>
                        <w:rFonts w:cstheme="minorHAnsi"/>
                        <w:sz w:val="20"/>
                        <w:szCs w:val="20"/>
                        <w:lang w:val="en-IE" w:eastAsia="zh-CN"/>
                      </w:rPr>
                    </w:rPrChange>
                  </w:rPr>
                  <w:fldChar w:fldCharType="end"/>
                </w:r>
              </w:del>
            </w:ins>
            <w:r w:rsidR="0030340B" w:rsidRPr="00202FC3">
              <w:rPr>
                <w:rFonts w:cstheme="minorHAnsi"/>
                <w:sz w:val="20"/>
                <w:szCs w:val="20"/>
                <w:lang w:val="en-IE" w:eastAsia="zh-CN"/>
              </w:rPr>
              <w:t>.</w:t>
            </w:r>
          </w:p>
          <w:p w14:paraId="2E80C593" w14:textId="77777777" w:rsidR="00536062" w:rsidRPr="00202FC3" w:rsidRDefault="00003341" w:rsidP="00747546">
            <w:pPr>
              <w:pStyle w:val="NoSpacing"/>
              <w:ind w:left="567" w:hanging="283"/>
              <w:rPr>
                <w:rFonts w:cstheme="minorHAnsi"/>
                <w:sz w:val="20"/>
                <w:szCs w:val="20"/>
                <w:lang w:val="en-IE" w:eastAsia="zh-CN"/>
              </w:rPr>
            </w:pPr>
            <w:r w:rsidRPr="00202FC3">
              <w:rPr>
                <w:rFonts w:cstheme="minorHAnsi"/>
                <w:noProof/>
                <w:sz w:val="20"/>
                <w:szCs w:val="20"/>
                <w:lang w:val="en-IE" w:eastAsia="en-IE"/>
              </w:rPr>
              <w:drawing>
                <wp:inline distT="0" distB="0" distL="0" distR="0" wp14:anchorId="153CF758" wp14:editId="5EE9B1C6">
                  <wp:extent cx="218114" cy="23489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bo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068" cy="234842"/>
                          </a:xfrm>
                          <a:prstGeom prst="rect">
                            <a:avLst/>
                          </a:prstGeom>
                        </pic:spPr>
                      </pic:pic>
                    </a:graphicData>
                  </a:graphic>
                </wp:inline>
              </w:drawing>
            </w:r>
            <w:r w:rsidRPr="00202FC3">
              <w:rPr>
                <w:rFonts w:cstheme="minorHAnsi"/>
                <w:sz w:val="20"/>
                <w:szCs w:val="20"/>
                <w:lang w:val="en-IE" w:eastAsia="zh-CN"/>
              </w:rPr>
              <w:t xml:space="preserve">Where a proposal for a new programme involves any of the following criteria, approval must be sought from the </w:t>
            </w:r>
            <w:r w:rsidR="00536062" w:rsidRPr="00202FC3">
              <w:rPr>
                <w:rFonts w:cstheme="minorHAnsi"/>
                <w:sz w:val="20"/>
                <w:szCs w:val="20"/>
                <w:lang w:val="en-IE" w:eastAsia="zh-CN"/>
              </w:rPr>
              <w:t xml:space="preserve"> </w:t>
            </w:r>
          </w:p>
          <w:p w14:paraId="6BEDF9F4" w14:textId="77777777" w:rsidR="00536062" w:rsidRPr="00202FC3" w:rsidRDefault="00536062" w:rsidP="00747546">
            <w:pPr>
              <w:pStyle w:val="NoSpacing"/>
              <w:ind w:left="567" w:hanging="283"/>
              <w:rPr>
                <w:rFonts w:cstheme="minorHAnsi"/>
                <w:sz w:val="20"/>
                <w:szCs w:val="20"/>
                <w:lang w:val="en-IE" w:eastAsia="zh-CN"/>
              </w:rPr>
            </w:pPr>
            <w:r w:rsidRPr="00202FC3">
              <w:rPr>
                <w:rFonts w:cstheme="minorHAnsi"/>
                <w:sz w:val="20"/>
                <w:szCs w:val="20"/>
                <w:lang w:val="en-IE" w:eastAsia="zh-CN"/>
              </w:rPr>
              <w:t xml:space="preserve">        </w:t>
            </w:r>
            <w:r w:rsidR="00003341" w:rsidRPr="00202FC3">
              <w:rPr>
                <w:rFonts w:cstheme="minorHAnsi"/>
                <w:sz w:val="20"/>
                <w:szCs w:val="20"/>
                <w:lang w:val="en-IE" w:eastAsia="zh-CN"/>
              </w:rPr>
              <w:t>University Programmes Board (UPB) following Governing Board approval. In this instance, forms must be submitted to</w:t>
            </w:r>
          </w:p>
          <w:p w14:paraId="7FAD01A1" w14:textId="08D2541F" w:rsidR="00003341" w:rsidRPr="00202FC3" w:rsidRDefault="00536062" w:rsidP="00747546">
            <w:pPr>
              <w:pStyle w:val="NoSpacing"/>
              <w:ind w:left="567" w:hanging="283"/>
              <w:rPr>
                <w:rFonts w:cstheme="minorHAnsi"/>
                <w:sz w:val="20"/>
                <w:szCs w:val="20"/>
                <w:lang w:val="en-IE" w:eastAsia="zh-CN"/>
              </w:rPr>
            </w:pPr>
            <w:r w:rsidRPr="00202FC3">
              <w:rPr>
                <w:rFonts w:cstheme="minorHAnsi"/>
                <w:sz w:val="20"/>
                <w:szCs w:val="20"/>
                <w:lang w:val="en-IE" w:eastAsia="zh-CN"/>
              </w:rPr>
              <w:t xml:space="preserve">       </w:t>
            </w:r>
            <w:r w:rsidR="00003341" w:rsidRPr="00202FC3">
              <w:rPr>
                <w:rFonts w:cstheme="minorHAnsi"/>
                <w:sz w:val="20"/>
                <w:szCs w:val="20"/>
                <w:lang w:val="en-IE" w:eastAsia="zh-CN"/>
              </w:rPr>
              <w:t xml:space="preserve"> </w:t>
            </w:r>
            <w:hyperlink r:id="rId12" w:history="1">
              <w:r w:rsidR="00003341" w:rsidRPr="00202FC3">
                <w:rPr>
                  <w:rStyle w:val="Hyperlink"/>
                  <w:rFonts w:cstheme="minorHAnsi"/>
                  <w:sz w:val="20"/>
                  <w:szCs w:val="20"/>
                  <w:lang w:val="en-IE" w:eastAsia="zh-CN"/>
                </w:rPr>
                <w:t>programmes@ucd.ie</w:t>
              </w:r>
            </w:hyperlink>
            <w:r w:rsidR="00003341" w:rsidRPr="00202FC3">
              <w:rPr>
                <w:rFonts w:cstheme="minorHAnsi"/>
                <w:sz w:val="20"/>
                <w:szCs w:val="20"/>
                <w:lang w:val="en-IE" w:eastAsia="zh-CN"/>
              </w:rPr>
              <w:t xml:space="preserve"> for inclusion on the UPB agenda.</w:t>
            </w:r>
          </w:p>
          <w:p w14:paraId="1B4CDCA7" w14:textId="68CD6242" w:rsidR="00003341" w:rsidRPr="00202FC3" w:rsidRDefault="00003341" w:rsidP="00003341">
            <w:pPr>
              <w:pStyle w:val="NoSpacing"/>
              <w:numPr>
                <w:ilvl w:val="0"/>
                <w:numId w:val="18"/>
              </w:numPr>
              <w:rPr>
                <w:rFonts w:cstheme="minorHAnsi"/>
                <w:sz w:val="20"/>
                <w:szCs w:val="20"/>
                <w:lang w:val="en-IE" w:eastAsia="zh-CN"/>
              </w:rPr>
            </w:pPr>
            <w:r w:rsidRPr="00202FC3">
              <w:rPr>
                <w:rFonts w:cstheme="minorHAnsi"/>
                <w:sz w:val="20"/>
                <w:szCs w:val="20"/>
                <w:lang w:val="en-IE" w:eastAsia="zh-CN"/>
              </w:rPr>
              <w:t>Proposals involving collaborative provision</w:t>
            </w:r>
          </w:p>
          <w:p w14:paraId="103EC07C" w14:textId="77777777" w:rsidR="0082089D" w:rsidRPr="00202FC3" w:rsidRDefault="00003341" w:rsidP="00003341">
            <w:pPr>
              <w:pStyle w:val="NoSpacing"/>
              <w:numPr>
                <w:ilvl w:val="0"/>
                <w:numId w:val="18"/>
              </w:numPr>
              <w:rPr>
                <w:ins w:id="8" w:author="Author"/>
                <w:rFonts w:cstheme="minorHAnsi"/>
                <w:sz w:val="20"/>
                <w:szCs w:val="20"/>
                <w:lang w:val="en-IE" w:eastAsia="zh-CN"/>
              </w:rPr>
            </w:pPr>
            <w:r w:rsidRPr="00202FC3">
              <w:rPr>
                <w:rFonts w:cstheme="minorHAnsi"/>
                <w:sz w:val="20"/>
                <w:szCs w:val="20"/>
                <w:lang w:val="en-IE" w:eastAsia="zh-CN"/>
              </w:rPr>
              <w:t>Proposals that involve non-standard entry criteria</w:t>
            </w:r>
          </w:p>
          <w:p w14:paraId="58AFBC08" w14:textId="20B64555" w:rsidR="00003341" w:rsidRPr="00202FC3" w:rsidRDefault="0082089D" w:rsidP="00003341">
            <w:pPr>
              <w:pStyle w:val="NoSpacing"/>
              <w:numPr>
                <w:ilvl w:val="0"/>
                <w:numId w:val="18"/>
              </w:numPr>
              <w:rPr>
                <w:rFonts w:cstheme="minorHAnsi"/>
                <w:sz w:val="20"/>
                <w:szCs w:val="20"/>
                <w:lang w:val="en-IE" w:eastAsia="zh-CN"/>
              </w:rPr>
            </w:pPr>
            <w:ins w:id="9" w:author="Author">
              <w:r w:rsidRPr="00202FC3">
                <w:rPr>
                  <w:rFonts w:cstheme="minorHAnsi"/>
                  <w:sz w:val="20"/>
                  <w:szCs w:val="20"/>
                  <w:lang w:val="en-IE" w:eastAsia="zh-CN"/>
                </w:rPr>
                <w:t>Proposals that involve the establishment of a new undergraduate programme (including creation of a new stream in an existing programme) or that</w:t>
              </w:r>
            </w:ins>
            <w:del w:id="10" w:author="Author">
              <w:r w:rsidR="00003341" w:rsidRPr="00202FC3" w:rsidDel="0082089D">
                <w:rPr>
                  <w:rFonts w:cstheme="minorHAnsi"/>
                  <w:sz w:val="20"/>
                  <w:szCs w:val="20"/>
                  <w:lang w:val="en-IE" w:eastAsia="zh-CN"/>
                </w:rPr>
                <w:delText xml:space="preserve"> or </w:delText>
              </w:r>
            </w:del>
            <w:r w:rsidR="00003341" w:rsidRPr="00202FC3">
              <w:rPr>
                <w:rFonts w:cstheme="minorHAnsi"/>
                <w:sz w:val="20"/>
                <w:szCs w:val="20"/>
                <w:lang w:val="en-IE" w:eastAsia="zh-CN"/>
              </w:rPr>
              <w:t>require the c</w:t>
            </w:r>
            <w:r w:rsidR="003538E4" w:rsidRPr="00202FC3">
              <w:rPr>
                <w:rFonts w:cstheme="minorHAnsi"/>
                <w:sz w:val="20"/>
                <w:szCs w:val="20"/>
                <w:lang w:val="en-IE" w:eastAsia="zh-CN"/>
              </w:rPr>
              <w:t>reation of a new CAO entry code</w:t>
            </w:r>
          </w:p>
          <w:p w14:paraId="548D9BA8" w14:textId="31FAB20C" w:rsidR="00003341" w:rsidRPr="00202FC3" w:rsidRDefault="00003341" w:rsidP="00003341">
            <w:pPr>
              <w:pStyle w:val="NoSpacing"/>
              <w:numPr>
                <w:ilvl w:val="0"/>
                <w:numId w:val="18"/>
              </w:numPr>
              <w:rPr>
                <w:rFonts w:cstheme="minorHAnsi"/>
                <w:sz w:val="20"/>
                <w:szCs w:val="20"/>
                <w:lang w:val="en-IE" w:eastAsia="zh-CN"/>
              </w:rPr>
            </w:pPr>
            <w:r w:rsidRPr="00202FC3">
              <w:rPr>
                <w:rFonts w:cstheme="minorHAnsi"/>
                <w:sz w:val="20"/>
                <w:szCs w:val="20"/>
                <w:lang w:val="en-IE" w:eastAsia="zh-CN"/>
              </w:rPr>
              <w:t>Proposals to establish a Graduate Taught Pathway Programme</w:t>
            </w:r>
          </w:p>
          <w:p w14:paraId="798D470E" w14:textId="5A6AFBD5" w:rsidR="00003341" w:rsidRPr="00202FC3" w:rsidRDefault="00003341" w:rsidP="00003341">
            <w:pPr>
              <w:pStyle w:val="NoSpacing"/>
              <w:numPr>
                <w:ilvl w:val="0"/>
                <w:numId w:val="18"/>
              </w:numPr>
              <w:rPr>
                <w:rFonts w:cstheme="minorHAnsi"/>
                <w:sz w:val="20"/>
                <w:szCs w:val="20"/>
                <w:lang w:val="en-IE" w:eastAsia="zh-CN"/>
              </w:rPr>
            </w:pPr>
            <w:r w:rsidRPr="00202FC3">
              <w:rPr>
                <w:rFonts w:cstheme="minorHAnsi"/>
                <w:sz w:val="20"/>
                <w:szCs w:val="20"/>
                <w:lang w:val="en-IE" w:eastAsia="zh-CN"/>
              </w:rPr>
              <w:t xml:space="preserve">Proposals that result in </w:t>
            </w:r>
            <w:hyperlink r:id="rId13" w:history="1">
              <w:r w:rsidRPr="00202FC3">
                <w:rPr>
                  <w:rStyle w:val="Hyperlink"/>
                  <w:rFonts w:cstheme="minorHAnsi"/>
                  <w:sz w:val="20"/>
                  <w:szCs w:val="20"/>
                  <w:lang w:val="en-IE" w:eastAsia="zh-CN"/>
                </w:rPr>
                <w:t>non-standard degree awards</w:t>
              </w:r>
            </w:hyperlink>
            <w:r w:rsidRPr="00202FC3">
              <w:rPr>
                <w:rFonts w:cstheme="minorHAnsi"/>
                <w:sz w:val="20"/>
                <w:szCs w:val="20"/>
                <w:lang w:val="en-IE" w:eastAsia="zh-CN"/>
              </w:rPr>
              <w:t>; that is awards other than a BA, BSc, MA, MSc, MPhil, or PhD.</w:t>
            </w:r>
          </w:p>
          <w:p w14:paraId="1BDD2858" w14:textId="4C6D18AF" w:rsidR="0010005C" w:rsidRDefault="0010005C" w:rsidP="0010005C">
            <w:pPr>
              <w:pStyle w:val="NoSpacing"/>
              <w:ind w:left="284"/>
              <w:rPr>
                <w:ins w:id="11" w:author="Author"/>
                <w:rFonts w:cstheme="minorHAnsi"/>
                <w:sz w:val="20"/>
                <w:szCs w:val="20"/>
                <w:lang w:val="en-IE"/>
              </w:rPr>
            </w:pPr>
            <w:r w:rsidRPr="00202FC3">
              <w:rPr>
                <w:rFonts w:cstheme="minorHAnsi"/>
                <w:noProof/>
                <w:sz w:val="20"/>
                <w:szCs w:val="20"/>
                <w:lang w:val="en-IE" w:eastAsia="en-IE"/>
              </w:rPr>
              <w:drawing>
                <wp:inline distT="0" distB="0" distL="0" distR="0" wp14:anchorId="39B7ABA9" wp14:editId="1ABB4660">
                  <wp:extent cx="218114" cy="2348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k-box.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068" cy="234842"/>
                          </a:xfrm>
                          <a:prstGeom prst="rect">
                            <a:avLst/>
                          </a:prstGeom>
                        </pic:spPr>
                      </pic:pic>
                    </a:graphicData>
                  </a:graphic>
                </wp:inline>
              </w:drawing>
            </w:r>
            <w:r w:rsidRPr="00202FC3">
              <w:rPr>
                <w:rFonts w:cstheme="minorHAnsi"/>
                <w:sz w:val="20"/>
                <w:szCs w:val="20"/>
                <w:lang w:val="en-IE"/>
              </w:rPr>
              <w:t xml:space="preserve">Where a proposal includes collaboration with an external partner </w:t>
            </w:r>
            <w:r w:rsidRPr="00202FC3">
              <w:rPr>
                <w:rFonts w:cstheme="minorHAnsi"/>
                <w:i/>
                <w:sz w:val="20"/>
                <w:szCs w:val="20"/>
                <w:lang w:val="en-IE"/>
              </w:rPr>
              <w:t xml:space="preserve">PDARF4: Collaborative Programme </w:t>
            </w:r>
            <w:r w:rsidR="002068D9" w:rsidRPr="00202FC3">
              <w:rPr>
                <w:rFonts w:cstheme="minorHAnsi"/>
                <w:i/>
                <w:sz w:val="20"/>
                <w:szCs w:val="20"/>
                <w:lang w:val="en-IE"/>
              </w:rPr>
              <w:br/>
              <w:t xml:space="preserve">       </w:t>
            </w:r>
            <w:r w:rsidRPr="00202FC3">
              <w:rPr>
                <w:rFonts w:cstheme="minorHAnsi"/>
                <w:i/>
                <w:sz w:val="20"/>
                <w:szCs w:val="20"/>
                <w:lang w:val="en-IE"/>
              </w:rPr>
              <w:t xml:space="preserve">Supplement </w:t>
            </w:r>
            <w:r w:rsidRPr="00202FC3">
              <w:rPr>
                <w:rFonts w:cstheme="minorHAnsi"/>
                <w:sz w:val="20"/>
                <w:szCs w:val="20"/>
                <w:lang w:val="en-IE"/>
              </w:rPr>
              <w:t xml:space="preserve">must be completed and attached to this form.  </w:t>
            </w:r>
            <w:del w:id="12" w:author="Author">
              <w:r w:rsidRPr="00202FC3" w:rsidDel="0082089D">
                <w:rPr>
                  <w:rFonts w:cstheme="minorHAnsi"/>
                  <w:sz w:val="20"/>
                  <w:szCs w:val="20"/>
                  <w:lang w:val="en-IE"/>
                </w:rPr>
                <w:delText xml:space="preserve">Where a proposal relates to a thematic doctoral </w:delText>
              </w:r>
              <w:r w:rsidRPr="00202FC3" w:rsidDel="0082089D">
                <w:rPr>
                  <w:rFonts w:cstheme="minorHAnsi"/>
                  <w:sz w:val="20"/>
                  <w:szCs w:val="20"/>
                  <w:lang w:val="en-IE"/>
                </w:rPr>
                <w:br/>
              </w:r>
              <w:r w:rsidR="002068D9" w:rsidRPr="00202FC3" w:rsidDel="0082089D">
                <w:rPr>
                  <w:rFonts w:cstheme="minorHAnsi"/>
                  <w:sz w:val="20"/>
                  <w:szCs w:val="20"/>
                  <w:lang w:val="en-IE"/>
                </w:rPr>
                <w:delText xml:space="preserve">       </w:delText>
              </w:r>
              <w:r w:rsidRPr="00202FC3" w:rsidDel="0082089D">
                <w:rPr>
                  <w:rFonts w:cstheme="minorHAnsi"/>
                  <w:sz w:val="20"/>
                  <w:szCs w:val="20"/>
                  <w:lang w:val="en-IE"/>
                </w:rPr>
                <w:delText xml:space="preserve">programme </w:delText>
              </w:r>
              <w:r w:rsidRPr="00202FC3" w:rsidDel="0082089D">
                <w:rPr>
                  <w:rFonts w:cstheme="minorHAnsi"/>
                  <w:i/>
                  <w:sz w:val="20"/>
                  <w:szCs w:val="20"/>
                  <w:lang w:val="en-IE"/>
                </w:rPr>
                <w:delText>PDARF5: Thematic Doctoral Programme Supplement</w:delText>
              </w:r>
              <w:r w:rsidRPr="00202FC3" w:rsidDel="0082089D">
                <w:rPr>
                  <w:rFonts w:cstheme="minorHAnsi"/>
                  <w:sz w:val="20"/>
                  <w:szCs w:val="20"/>
                  <w:lang w:val="en-IE"/>
                </w:rPr>
                <w:delText xml:space="preserve"> must be completed and attached to this form.</w:delText>
              </w:r>
            </w:del>
          </w:p>
          <w:p w14:paraId="1058DE00" w14:textId="77777777" w:rsidR="006A503D" w:rsidRPr="00202FC3" w:rsidRDefault="006A503D" w:rsidP="0010005C">
            <w:pPr>
              <w:pStyle w:val="NoSpacing"/>
              <w:ind w:left="284"/>
              <w:rPr>
                <w:rFonts w:cstheme="minorHAnsi"/>
                <w:sz w:val="20"/>
                <w:szCs w:val="20"/>
                <w:lang w:val="en-IE"/>
              </w:rPr>
            </w:pPr>
          </w:p>
          <w:p w14:paraId="0E6184EC" w14:textId="05A68CE6" w:rsidR="007248D8" w:rsidRPr="00202FC3" w:rsidDel="006A503D" w:rsidRDefault="007248D8" w:rsidP="007248D8">
            <w:pPr>
              <w:pStyle w:val="NoSpacing"/>
              <w:rPr>
                <w:del w:id="13" w:author="Author"/>
                <w:rFonts w:cstheme="minorHAnsi"/>
                <w:sz w:val="20"/>
                <w:szCs w:val="20"/>
                <w:lang w:val="en-IE" w:eastAsia="zh-CN"/>
              </w:rPr>
            </w:pPr>
          </w:p>
          <w:p w14:paraId="4E351A1D" w14:textId="5F1F47A9" w:rsidR="009337C1" w:rsidRPr="00202FC3" w:rsidRDefault="000E6EEC" w:rsidP="004A02BF">
            <w:pPr>
              <w:pStyle w:val="NoSpacing"/>
              <w:jc w:val="both"/>
              <w:rPr>
                <w:rFonts w:cstheme="minorHAnsi"/>
                <w:b/>
                <w:bCs/>
                <w:color w:val="FF0000"/>
                <w:sz w:val="20"/>
                <w:szCs w:val="20"/>
                <w:u w:val="single"/>
                <w:lang w:val="en-IE"/>
              </w:rPr>
            </w:pPr>
            <w:r w:rsidRPr="00202FC3">
              <w:rPr>
                <w:rFonts w:cstheme="minorHAnsi"/>
                <w:bCs/>
                <w:color w:val="FF0000"/>
                <w:sz w:val="18"/>
                <w:szCs w:val="20"/>
              </w:rPr>
              <w:t xml:space="preserve">Programmes are not considered approved and may not </w:t>
            </w:r>
            <w:r w:rsidR="004A02BF" w:rsidRPr="00202FC3">
              <w:rPr>
                <w:rFonts w:cstheme="minorHAnsi"/>
                <w:bCs/>
                <w:color w:val="FF0000"/>
                <w:sz w:val="18"/>
                <w:szCs w:val="20"/>
              </w:rPr>
              <w:t xml:space="preserve">be advertised until UMT and </w:t>
            </w:r>
            <w:r w:rsidR="00FC06B8" w:rsidRPr="00202FC3">
              <w:rPr>
                <w:rFonts w:cstheme="minorHAnsi"/>
                <w:bCs/>
                <w:color w:val="FF0000"/>
                <w:sz w:val="18"/>
                <w:szCs w:val="20"/>
              </w:rPr>
              <w:t xml:space="preserve">Governing Board </w:t>
            </w:r>
            <w:ins w:id="14" w:author="Author">
              <w:r w:rsidR="0082089D" w:rsidRPr="00202FC3">
                <w:rPr>
                  <w:rFonts w:cstheme="minorHAnsi"/>
                  <w:bCs/>
                  <w:color w:val="FF0000"/>
                  <w:sz w:val="18"/>
                  <w:szCs w:val="20"/>
                </w:rPr>
                <w:t>and</w:t>
              </w:r>
            </w:ins>
            <w:del w:id="15" w:author="Author">
              <w:r w:rsidR="004A02BF" w:rsidRPr="00202FC3" w:rsidDel="0082089D">
                <w:rPr>
                  <w:rFonts w:cstheme="minorHAnsi"/>
                  <w:bCs/>
                  <w:color w:val="FF0000"/>
                  <w:sz w:val="18"/>
                  <w:szCs w:val="20"/>
                </w:rPr>
                <w:delText>or</w:delText>
              </w:r>
            </w:del>
            <w:r w:rsidR="004A02BF" w:rsidRPr="00202FC3">
              <w:rPr>
                <w:rFonts w:cstheme="minorHAnsi"/>
                <w:bCs/>
                <w:color w:val="FF0000"/>
                <w:sz w:val="18"/>
                <w:szCs w:val="20"/>
              </w:rPr>
              <w:t xml:space="preserve"> UPB (if applicable) </w:t>
            </w:r>
            <w:r w:rsidRPr="00202FC3">
              <w:rPr>
                <w:rFonts w:cstheme="minorHAnsi"/>
                <w:bCs/>
                <w:color w:val="FF0000"/>
                <w:sz w:val="18"/>
                <w:szCs w:val="20"/>
              </w:rPr>
              <w:t>approval is granted.</w:t>
            </w:r>
            <w:r w:rsidR="0010005C" w:rsidRPr="00202FC3">
              <w:rPr>
                <w:rFonts w:cstheme="minorHAnsi"/>
                <w:bCs/>
                <w:color w:val="FF0000"/>
                <w:sz w:val="18"/>
                <w:szCs w:val="20"/>
                <w:lang w:val="en-IE"/>
              </w:rPr>
              <w:t xml:space="preserve"> </w:t>
            </w:r>
          </w:p>
        </w:tc>
      </w:tr>
    </w:tbl>
    <w:p w14:paraId="0255E9C5" w14:textId="77777777" w:rsidR="00FB2F4E" w:rsidRPr="00202FC3" w:rsidRDefault="00FB2F4E" w:rsidP="005115B5">
      <w:pPr>
        <w:spacing w:after="0" w:line="240" w:lineRule="auto"/>
        <w:rPr>
          <w:rFonts w:cstheme="minorHAnsi"/>
          <w:sz w:val="20"/>
          <w:szCs w:val="20"/>
          <w:lang w:val="en-IE"/>
        </w:rPr>
      </w:pPr>
    </w:p>
    <w:tbl>
      <w:tblPr>
        <w:tblW w:w="10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ayout w:type="fixed"/>
        <w:tblLook w:val="0000" w:firstRow="0" w:lastRow="0" w:firstColumn="0" w:lastColumn="0" w:noHBand="0" w:noVBand="0"/>
      </w:tblPr>
      <w:tblGrid>
        <w:gridCol w:w="10482"/>
      </w:tblGrid>
      <w:tr w:rsidR="00FB2F4E" w:rsidRPr="00202FC3" w14:paraId="59C101BC" w14:textId="77777777" w:rsidTr="008B129F">
        <w:trPr>
          <w:trHeight w:val="400"/>
          <w:jc w:val="center"/>
        </w:trPr>
        <w:tc>
          <w:tcPr>
            <w:tcW w:w="10482" w:type="dxa"/>
            <w:shd w:val="clear" w:color="auto" w:fill="99CCFF"/>
            <w:vAlign w:val="center"/>
          </w:tcPr>
          <w:p w14:paraId="34F5EE3A" w14:textId="77777777" w:rsidR="00FB2F4E" w:rsidRPr="00202FC3" w:rsidRDefault="00FB2F4E" w:rsidP="0006709E">
            <w:pPr>
              <w:spacing w:after="0" w:line="240" w:lineRule="auto"/>
              <w:jc w:val="center"/>
              <w:rPr>
                <w:rFonts w:cstheme="minorHAnsi"/>
                <w:b/>
                <w:lang w:val="en-IE"/>
              </w:rPr>
            </w:pPr>
            <w:r w:rsidRPr="00202FC3">
              <w:rPr>
                <w:rFonts w:cstheme="minorHAnsi"/>
                <w:b/>
                <w:lang w:val="en-IE"/>
              </w:rPr>
              <w:t>Section 1: Programme Proposal Overview</w:t>
            </w:r>
          </w:p>
        </w:tc>
      </w:tr>
    </w:tbl>
    <w:p w14:paraId="7756A9F5" w14:textId="43683EF5" w:rsidR="00BE29D0" w:rsidRPr="00202FC3" w:rsidDel="00135FB6" w:rsidRDefault="00BE29D0" w:rsidP="005115B5">
      <w:pPr>
        <w:spacing w:after="0" w:line="240" w:lineRule="auto"/>
        <w:rPr>
          <w:del w:id="16" w:author="Author"/>
          <w:rFonts w:cstheme="minorHAnsi"/>
          <w:sz w:val="20"/>
          <w:szCs w:val="20"/>
          <w:lang w:val="en-IE"/>
        </w:rPr>
      </w:pPr>
    </w:p>
    <w:tbl>
      <w:tblPr>
        <w:tblW w:w="10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ayout w:type="fixed"/>
        <w:tblLook w:val="0000" w:firstRow="0" w:lastRow="0" w:firstColumn="0" w:lastColumn="0" w:noHBand="0" w:noVBand="0"/>
      </w:tblPr>
      <w:tblGrid>
        <w:gridCol w:w="766"/>
        <w:gridCol w:w="4847"/>
        <w:gridCol w:w="1756"/>
        <w:gridCol w:w="3113"/>
        <w:tblGridChange w:id="17">
          <w:tblGrid>
            <w:gridCol w:w="766"/>
            <w:gridCol w:w="4847"/>
            <w:gridCol w:w="1756"/>
            <w:gridCol w:w="678"/>
            <w:gridCol w:w="2435"/>
          </w:tblGrid>
        </w:tblGridChange>
      </w:tblGrid>
      <w:tr w:rsidR="00FB2F4E" w:rsidRPr="00202FC3" w14:paraId="085A0F0B" w14:textId="77777777" w:rsidTr="008B129F">
        <w:trPr>
          <w:trHeight w:val="400"/>
          <w:jc w:val="center"/>
        </w:trPr>
        <w:tc>
          <w:tcPr>
            <w:tcW w:w="766" w:type="dxa"/>
            <w:shd w:val="clear" w:color="auto" w:fill="99CCFF"/>
            <w:vAlign w:val="center"/>
          </w:tcPr>
          <w:p w14:paraId="475A4DE9" w14:textId="77777777" w:rsidR="00FB2F4E" w:rsidRPr="00202FC3" w:rsidRDefault="00FB2F4E" w:rsidP="0006709E">
            <w:pPr>
              <w:pStyle w:val="Heading4"/>
              <w:spacing w:before="0" w:line="240" w:lineRule="auto"/>
              <w:rPr>
                <w:rFonts w:asciiTheme="minorHAnsi" w:hAnsiTheme="minorHAnsi" w:cstheme="minorHAnsi"/>
                <w:i w:val="0"/>
                <w:color w:val="auto"/>
                <w:sz w:val="20"/>
                <w:szCs w:val="20"/>
                <w:lang w:val="en-IE"/>
              </w:rPr>
            </w:pPr>
            <w:r w:rsidRPr="00202FC3">
              <w:rPr>
                <w:rFonts w:asciiTheme="minorHAnsi" w:hAnsiTheme="minorHAnsi" w:cstheme="minorHAnsi"/>
                <w:i w:val="0"/>
                <w:color w:val="auto"/>
                <w:sz w:val="20"/>
                <w:szCs w:val="20"/>
                <w:lang w:val="en-IE"/>
              </w:rPr>
              <w:lastRenderedPageBreak/>
              <w:t>1.0</w:t>
            </w:r>
          </w:p>
        </w:tc>
        <w:tc>
          <w:tcPr>
            <w:tcW w:w="4847" w:type="dxa"/>
            <w:shd w:val="clear" w:color="auto" w:fill="99CCFF"/>
            <w:vAlign w:val="center"/>
          </w:tcPr>
          <w:p w14:paraId="6E6BB6D0" w14:textId="77777777" w:rsidR="00FB2F4E" w:rsidRPr="00202FC3" w:rsidRDefault="00FB2F4E" w:rsidP="0006709E">
            <w:pPr>
              <w:pStyle w:val="Footer"/>
              <w:rPr>
                <w:rFonts w:cstheme="minorHAnsi"/>
                <w:b/>
                <w:lang w:val="en-IE"/>
              </w:rPr>
            </w:pPr>
            <w:r w:rsidRPr="00202FC3">
              <w:rPr>
                <w:rFonts w:cstheme="minorHAnsi"/>
                <w:b/>
                <w:lang w:val="en-IE"/>
              </w:rPr>
              <w:t>Date of UMT approval of PDARF2 for this proposal</w:t>
            </w:r>
          </w:p>
        </w:tc>
        <w:tc>
          <w:tcPr>
            <w:tcW w:w="4869" w:type="dxa"/>
            <w:gridSpan w:val="2"/>
            <w:shd w:val="clear" w:color="auto" w:fill="auto"/>
          </w:tcPr>
          <w:p w14:paraId="35513B3B" w14:textId="77777777" w:rsidR="00FB2F4E" w:rsidRPr="00202FC3" w:rsidRDefault="00FB2F4E" w:rsidP="0006709E">
            <w:pPr>
              <w:spacing w:after="0" w:line="240" w:lineRule="auto"/>
              <w:rPr>
                <w:rFonts w:cstheme="minorHAnsi"/>
                <w:b/>
                <w:lang w:val="en-IE"/>
              </w:rPr>
            </w:pPr>
          </w:p>
        </w:tc>
      </w:tr>
      <w:tr w:rsidR="00FB2F4E" w:rsidRPr="00202FC3" w14:paraId="75A5999F" w14:textId="77777777" w:rsidTr="008B129F">
        <w:trPr>
          <w:trHeight w:val="400"/>
          <w:jc w:val="center"/>
        </w:trPr>
        <w:tc>
          <w:tcPr>
            <w:tcW w:w="766" w:type="dxa"/>
            <w:shd w:val="clear" w:color="auto" w:fill="99CCFF"/>
            <w:vAlign w:val="center"/>
          </w:tcPr>
          <w:p w14:paraId="01FFCCDA" w14:textId="77777777" w:rsidR="00FB2F4E" w:rsidRPr="00202FC3" w:rsidRDefault="00FB2F4E" w:rsidP="0006709E">
            <w:pPr>
              <w:pStyle w:val="Heading4"/>
              <w:spacing w:before="0" w:line="240" w:lineRule="auto"/>
              <w:rPr>
                <w:rFonts w:asciiTheme="minorHAnsi" w:hAnsiTheme="minorHAnsi" w:cstheme="minorHAnsi"/>
                <w:i w:val="0"/>
                <w:color w:val="auto"/>
                <w:sz w:val="20"/>
                <w:szCs w:val="20"/>
                <w:lang w:val="en-IE"/>
              </w:rPr>
            </w:pPr>
            <w:r w:rsidRPr="00202FC3">
              <w:rPr>
                <w:rFonts w:asciiTheme="minorHAnsi" w:hAnsiTheme="minorHAnsi" w:cstheme="minorHAnsi"/>
                <w:i w:val="0"/>
                <w:color w:val="auto"/>
                <w:sz w:val="20"/>
                <w:szCs w:val="20"/>
                <w:lang w:val="en-IE"/>
              </w:rPr>
              <w:t>1.1</w:t>
            </w:r>
          </w:p>
        </w:tc>
        <w:tc>
          <w:tcPr>
            <w:tcW w:w="4847" w:type="dxa"/>
            <w:shd w:val="clear" w:color="auto" w:fill="99CCFF"/>
            <w:vAlign w:val="center"/>
          </w:tcPr>
          <w:p w14:paraId="4D626EFB" w14:textId="77777777" w:rsidR="00FB2F4E" w:rsidRPr="00202FC3" w:rsidRDefault="00FB2F4E" w:rsidP="0006709E">
            <w:pPr>
              <w:pStyle w:val="Footer"/>
              <w:rPr>
                <w:rFonts w:cstheme="minorHAnsi"/>
                <w:b/>
                <w:lang w:val="en-IE"/>
              </w:rPr>
            </w:pPr>
            <w:r w:rsidRPr="00202FC3">
              <w:rPr>
                <w:rFonts w:cstheme="minorHAnsi"/>
                <w:b/>
                <w:lang w:val="en-IE"/>
              </w:rPr>
              <w:t xml:space="preserve">New Programme/Thematic/Major/Minor Title </w:t>
            </w:r>
          </w:p>
          <w:p w14:paraId="54487E55" w14:textId="77777777" w:rsidR="00FB2F4E" w:rsidRPr="00202FC3" w:rsidRDefault="00FB2F4E" w:rsidP="0006709E">
            <w:pPr>
              <w:pStyle w:val="Footer"/>
              <w:rPr>
                <w:rFonts w:cstheme="minorHAnsi"/>
                <w:i/>
                <w:sz w:val="18"/>
                <w:szCs w:val="18"/>
                <w:lang w:val="en-IE"/>
              </w:rPr>
            </w:pPr>
            <w:r w:rsidRPr="00202FC3">
              <w:rPr>
                <w:rFonts w:cstheme="minorHAnsi"/>
                <w:i/>
                <w:sz w:val="18"/>
                <w:szCs w:val="18"/>
                <w:lang w:val="en-IE"/>
              </w:rPr>
              <w:t>Please include full title (e.g., Bachelor of… or BA in…, Master of… or MSc in…, Higher Diploma of…, Graduate Diploma in…, Thematic Doctoral Programme in…, etc.).</w:t>
            </w:r>
          </w:p>
        </w:tc>
        <w:tc>
          <w:tcPr>
            <w:tcW w:w="4869" w:type="dxa"/>
            <w:gridSpan w:val="2"/>
            <w:shd w:val="clear" w:color="auto" w:fill="auto"/>
          </w:tcPr>
          <w:p w14:paraId="7C2369FA" w14:textId="77777777" w:rsidR="00FB2F4E" w:rsidRPr="00202FC3" w:rsidRDefault="00FB2F4E" w:rsidP="0006709E">
            <w:pPr>
              <w:spacing w:after="0" w:line="240" w:lineRule="auto"/>
              <w:rPr>
                <w:rFonts w:cstheme="minorHAnsi"/>
                <w:b/>
                <w:lang w:val="en-IE"/>
              </w:rPr>
            </w:pPr>
          </w:p>
        </w:tc>
      </w:tr>
      <w:tr w:rsidR="00FB2F4E" w:rsidRPr="00202FC3" w14:paraId="63C10304" w14:textId="77777777" w:rsidTr="008B129F">
        <w:trPr>
          <w:trHeight w:val="400"/>
          <w:jc w:val="center"/>
        </w:trPr>
        <w:tc>
          <w:tcPr>
            <w:tcW w:w="766" w:type="dxa"/>
            <w:shd w:val="clear" w:color="auto" w:fill="99CCFF"/>
            <w:vAlign w:val="center"/>
          </w:tcPr>
          <w:p w14:paraId="6D036810" w14:textId="77777777" w:rsidR="00FB2F4E" w:rsidRPr="00202FC3" w:rsidRDefault="00FB2F4E" w:rsidP="0006709E">
            <w:pPr>
              <w:pStyle w:val="Heading4"/>
              <w:spacing w:before="0" w:line="240" w:lineRule="auto"/>
              <w:rPr>
                <w:rFonts w:asciiTheme="minorHAnsi" w:hAnsiTheme="minorHAnsi" w:cstheme="minorHAnsi"/>
                <w:i w:val="0"/>
                <w:color w:val="auto"/>
                <w:sz w:val="20"/>
                <w:szCs w:val="20"/>
                <w:lang w:val="en-IE"/>
              </w:rPr>
            </w:pPr>
            <w:r w:rsidRPr="00202FC3">
              <w:rPr>
                <w:rFonts w:asciiTheme="minorHAnsi" w:hAnsiTheme="minorHAnsi" w:cstheme="minorHAnsi"/>
                <w:i w:val="0"/>
                <w:color w:val="auto"/>
                <w:sz w:val="20"/>
                <w:szCs w:val="20"/>
                <w:lang w:val="en-IE"/>
              </w:rPr>
              <w:t>1.2</w:t>
            </w:r>
          </w:p>
        </w:tc>
        <w:tc>
          <w:tcPr>
            <w:tcW w:w="4847" w:type="dxa"/>
            <w:shd w:val="clear" w:color="auto" w:fill="99CCFF"/>
            <w:vAlign w:val="center"/>
          </w:tcPr>
          <w:p w14:paraId="36BC1F08" w14:textId="000DC43F" w:rsidR="00FB2F4E" w:rsidRPr="00202FC3" w:rsidRDefault="00FB2F4E" w:rsidP="0006709E">
            <w:pPr>
              <w:pStyle w:val="Footer"/>
              <w:rPr>
                <w:rFonts w:cstheme="minorHAnsi"/>
                <w:b/>
                <w:lang w:val="en-IE"/>
              </w:rPr>
            </w:pPr>
            <w:r w:rsidRPr="00202FC3">
              <w:rPr>
                <w:rFonts w:cstheme="minorHAnsi"/>
                <w:b/>
                <w:lang w:val="en-IE"/>
              </w:rPr>
              <w:t>Programme</w:t>
            </w:r>
            <w:r w:rsidR="00FC06B8" w:rsidRPr="00202FC3">
              <w:rPr>
                <w:rFonts w:cstheme="minorHAnsi"/>
                <w:b/>
                <w:lang w:val="en-IE"/>
              </w:rPr>
              <w:t>/</w:t>
            </w:r>
            <w:r w:rsidRPr="00202FC3">
              <w:rPr>
                <w:rFonts w:cstheme="minorHAnsi"/>
                <w:b/>
                <w:lang w:val="en-IE"/>
              </w:rPr>
              <w:t>Thematic Programme Director and associated School</w:t>
            </w:r>
          </w:p>
          <w:p w14:paraId="69FF3B10" w14:textId="77777777" w:rsidR="00FB2F4E" w:rsidRPr="00202FC3" w:rsidRDefault="00FB2F4E" w:rsidP="0006709E">
            <w:pPr>
              <w:pStyle w:val="Footer"/>
              <w:rPr>
                <w:rFonts w:cstheme="minorHAnsi"/>
                <w:i/>
                <w:sz w:val="18"/>
                <w:szCs w:val="18"/>
                <w:lang w:val="en-IE"/>
              </w:rPr>
            </w:pPr>
            <w:r w:rsidRPr="00202FC3">
              <w:rPr>
                <w:rFonts w:cstheme="minorHAnsi"/>
                <w:i/>
                <w:sz w:val="18"/>
                <w:szCs w:val="18"/>
                <w:lang w:val="en-IE"/>
              </w:rPr>
              <w:t>Please include email address and telephone number.</w:t>
            </w:r>
          </w:p>
        </w:tc>
        <w:tc>
          <w:tcPr>
            <w:tcW w:w="4869" w:type="dxa"/>
            <w:gridSpan w:val="2"/>
            <w:shd w:val="clear" w:color="auto" w:fill="auto"/>
          </w:tcPr>
          <w:p w14:paraId="7F89C7C0" w14:textId="77777777" w:rsidR="00FB2F4E" w:rsidRPr="00202FC3" w:rsidRDefault="00FB2F4E" w:rsidP="0006709E">
            <w:pPr>
              <w:spacing w:after="0" w:line="240" w:lineRule="auto"/>
              <w:rPr>
                <w:rFonts w:cstheme="minorHAnsi"/>
                <w:b/>
                <w:lang w:val="en-IE"/>
              </w:rPr>
            </w:pPr>
          </w:p>
        </w:tc>
      </w:tr>
      <w:tr w:rsidR="00CC5EFE" w:rsidRPr="00202FC3" w14:paraId="65BAF189" w14:textId="77777777" w:rsidTr="002927DD">
        <w:tblPrEx>
          <w:tblW w:w="10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ayout w:type="fixed"/>
          <w:tblLook w:val="0000" w:firstRow="0" w:lastRow="0" w:firstColumn="0" w:lastColumn="0" w:noHBand="0" w:noVBand="0"/>
          <w:tblPrExChange w:id="18" w:author="Author">
            <w:tblPrEx>
              <w:tblW w:w="10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ayout w:type="fixed"/>
              <w:tblLook w:val="0000" w:firstRow="0" w:lastRow="0" w:firstColumn="0" w:lastColumn="0" w:noHBand="0" w:noVBand="0"/>
            </w:tblPrEx>
          </w:tblPrExChange>
        </w:tblPrEx>
        <w:trPr>
          <w:trHeight w:val="400"/>
          <w:jc w:val="center"/>
          <w:trPrChange w:id="19" w:author="Author">
            <w:trPr>
              <w:trHeight w:val="400"/>
              <w:jc w:val="center"/>
            </w:trPr>
          </w:trPrChange>
        </w:trPr>
        <w:tc>
          <w:tcPr>
            <w:tcW w:w="766" w:type="dxa"/>
            <w:shd w:val="clear" w:color="auto" w:fill="99CCFF"/>
            <w:vAlign w:val="center"/>
            <w:tcPrChange w:id="20" w:author="Author">
              <w:tcPr>
                <w:tcW w:w="766" w:type="dxa"/>
                <w:shd w:val="clear" w:color="auto" w:fill="99CCFF"/>
                <w:vAlign w:val="center"/>
              </w:tcPr>
            </w:tcPrChange>
          </w:tcPr>
          <w:p w14:paraId="7E9D8A70" w14:textId="77777777" w:rsidR="00CC5EFE" w:rsidRPr="00202FC3" w:rsidRDefault="00CC5EFE" w:rsidP="0006709E">
            <w:pPr>
              <w:pStyle w:val="Heading4"/>
              <w:spacing w:before="0" w:line="240" w:lineRule="auto"/>
              <w:rPr>
                <w:rFonts w:asciiTheme="minorHAnsi" w:hAnsiTheme="minorHAnsi" w:cstheme="minorHAnsi"/>
                <w:i w:val="0"/>
                <w:color w:val="auto"/>
                <w:sz w:val="20"/>
                <w:szCs w:val="20"/>
                <w:lang w:val="en-IE"/>
              </w:rPr>
            </w:pPr>
            <w:r w:rsidRPr="00202FC3">
              <w:rPr>
                <w:rFonts w:asciiTheme="minorHAnsi" w:hAnsiTheme="minorHAnsi" w:cstheme="minorHAnsi"/>
                <w:i w:val="0"/>
                <w:color w:val="auto"/>
                <w:sz w:val="20"/>
                <w:szCs w:val="20"/>
                <w:lang w:val="en-IE"/>
              </w:rPr>
              <w:t>1.3</w:t>
            </w:r>
          </w:p>
        </w:tc>
        <w:tc>
          <w:tcPr>
            <w:tcW w:w="4847" w:type="dxa"/>
            <w:shd w:val="clear" w:color="auto" w:fill="99CCFF"/>
            <w:vAlign w:val="center"/>
            <w:tcPrChange w:id="21" w:author="Author">
              <w:tcPr>
                <w:tcW w:w="4847" w:type="dxa"/>
                <w:shd w:val="clear" w:color="auto" w:fill="99CCFF"/>
                <w:vAlign w:val="center"/>
              </w:tcPr>
            </w:tcPrChange>
          </w:tcPr>
          <w:p w14:paraId="7CD4F0A8" w14:textId="77777777" w:rsidR="00CC5EFE" w:rsidRPr="00202FC3" w:rsidRDefault="00CC5EFE" w:rsidP="0006709E">
            <w:pPr>
              <w:pStyle w:val="Footer"/>
              <w:rPr>
                <w:rFonts w:cstheme="minorHAnsi"/>
                <w:b/>
                <w:lang w:val="en-IE"/>
              </w:rPr>
            </w:pPr>
            <w:r w:rsidRPr="00202FC3">
              <w:rPr>
                <w:rFonts w:cstheme="minorHAnsi"/>
                <w:b/>
                <w:lang w:val="en-IE"/>
              </w:rPr>
              <w:t>Award Type</w:t>
            </w:r>
          </w:p>
          <w:p w14:paraId="1021548C" w14:textId="3DA3385C" w:rsidR="00CC5EFE" w:rsidRPr="00202FC3" w:rsidRDefault="00CC5EFE" w:rsidP="0006709E">
            <w:pPr>
              <w:pStyle w:val="Footer"/>
              <w:rPr>
                <w:rFonts w:cstheme="minorHAnsi"/>
                <w:i/>
                <w:sz w:val="18"/>
                <w:szCs w:val="18"/>
                <w:lang w:val="en-IE"/>
              </w:rPr>
            </w:pPr>
            <w:r w:rsidRPr="00202FC3">
              <w:rPr>
                <w:rFonts w:cstheme="minorHAnsi"/>
                <w:i/>
                <w:sz w:val="18"/>
                <w:szCs w:val="18"/>
                <w:lang w:val="en-IE"/>
              </w:rPr>
              <w:t xml:space="preserve">Please include the award type </w:t>
            </w:r>
            <w:del w:id="22" w:author="Author">
              <w:r w:rsidRPr="00202FC3" w:rsidDel="00BE29D0">
                <w:rPr>
                  <w:rFonts w:cstheme="minorHAnsi"/>
                  <w:i/>
                  <w:sz w:val="18"/>
                  <w:szCs w:val="18"/>
                  <w:lang w:val="en-IE"/>
                </w:rPr>
                <w:delText>(please see the table presented under</w:delText>
              </w:r>
            </w:del>
            <w:ins w:id="23" w:author="Author">
              <w:r w:rsidR="00BE29D0" w:rsidRPr="00202FC3">
                <w:rPr>
                  <w:rFonts w:cstheme="minorHAnsi"/>
                  <w:i/>
                  <w:sz w:val="18"/>
                  <w:szCs w:val="18"/>
                  <w:lang w:val="en-IE"/>
                </w:rPr>
                <w:t>as per</w:t>
              </w:r>
            </w:ins>
            <w:r w:rsidRPr="00202FC3">
              <w:rPr>
                <w:rFonts w:cstheme="minorHAnsi"/>
                <w:i/>
                <w:sz w:val="18"/>
                <w:szCs w:val="18"/>
                <w:lang w:val="en-IE"/>
              </w:rPr>
              <w:t xml:space="preserve"> </w:t>
            </w:r>
            <w:ins w:id="24" w:author="Author">
              <w:r w:rsidR="0082089D" w:rsidRPr="00202FC3">
                <w:rPr>
                  <w:rFonts w:cstheme="minorHAnsi"/>
                  <w:i/>
                  <w:sz w:val="18"/>
                  <w:szCs w:val="18"/>
                  <w:lang w:val="en-IE"/>
                </w:rPr>
                <w:fldChar w:fldCharType="begin"/>
              </w:r>
              <w:r w:rsidR="0082089D" w:rsidRPr="00202FC3">
                <w:rPr>
                  <w:rFonts w:cstheme="minorHAnsi"/>
                  <w:i/>
                  <w:sz w:val="18"/>
                  <w:szCs w:val="18"/>
                  <w:lang w:val="en-IE"/>
                </w:rPr>
                <w:instrText xml:space="preserve"> HYPERLINK "https://hub.ucd.ie/usis/!W_HU_MENU.P_PUBLISH?p_tag=GD-DOCLAND&amp;ID=123" </w:instrText>
              </w:r>
              <w:r w:rsidR="0082089D" w:rsidRPr="00202FC3">
                <w:rPr>
                  <w:rFonts w:cstheme="minorHAnsi"/>
                  <w:i/>
                  <w:sz w:val="18"/>
                  <w:szCs w:val="18"/>
                  <w:lang w:val="en-IE"/>
                </w:rPr>
              </w:r>
              <w:r w:rsidR="0082089D" w:rsidRPr="00202FC3">
                <w:rPr>
                  <w:rFonts w:cstheme="minorHAnsi"/>
                  <w:i/>
                  <w:sz w:val="18"/>
                  <w:szCs w:val="18"/>
                  <w:lang w:val="en-IE"/>
                </w:rPr>
                <w:fldChar w:fldCharType="separate"/>
              </w:r>
              <w:r w:rsidRPr="00847D7D">
                <w:rPr>
                  <w:rStyle w:val="Hyperlink"/>
                  <w:rFonts w:cstheme="minorHAnsi"/>
                  <w:rPrChange w:id="25" w:author="Author">
                    <w:rPr>
                      <w:i/>
                      <w:sz w:val="18"/>
                      <w:szCs w:val="18"/>
                      <w:lang w:val="en-IE"/>
                    </w:rPr>
                  </w:rPrChange>
                </w:rPr>
                <w:t>Academic Regulation</w:t>
              </w:r>
              <w:r w:rsidR="0082089D" w:rsidRPr="00202FC3">
                <w:rPr>
                  <w:rFonts w:cstheme="minorHAnsi"/>
                  <w:i/>
                  <w:sz w:val="18"/>
                  <w:szCs w:val="18"/>
                  <w:lang w:val="en-IE"/>
                </w:rPr>
                <w:fldChar w:fldCharType="end"/>
              </w:r>
            </w:ins>
            <w:r w:rsidRPr="00202FC3">
              <w:rPr>
                <w:rFonts w:cstheme="minorHAnsi"/>
                <w:i/>
                <w:sz w:val="18"/>
                <w:szCs w:val="18"/>
                <w:lang w:val="en-IE"/>
              </w:rPr>
              <w:t xml:space="preserve"> 2.5</w:t>
            </w:r>
          </w:p>
        </w:tc>
        <w:customXmlInsRangeStart w:id="26" w:author="Author"/>
        <w:sdt>
          <w:sdtPr>
            <w:rPr>
              <w:rFonts w:cstheme="minorHAnsi"/>
              <w:b/>
              <w:lang w:val="en-IE"/>
            </w:rPr>
            <w:alias w:val="Award Type"/>
            <w:tag w:val="Award Type"/>
            <w:id w:val="137613977"/>
            <w:lock w:val="sdtLocked"/>
            <w:placeholder>
              <w:docPart w:val="DefaultPlaceholder_-1854013438"/>
            </w:placeholder>
            <w:showingPlcHdr/>
            <w:dropDownList>
              <w:listItem w:value="Select one"/>
              <w:listItem w:displayText="Major" w:value="Major"/>
              <w:listItem w:displayText="Minor" w:value="Minor"/>
              <w:listItem w:displayText="Special Purpose" w:value="Special Purpose"/>
              <w:listItem w:displayText="Supplemental" w:value="Supplemental"/>
            </w:dropDownList>
          </w:sdtPr>
          <w:sdtEndPr/>
          <w:sdtContent>
            <w:customXmlInsRangeEnd w:id="26"/>
            <w:tc>
              <w:tcPr>
                <w:tcW w:w="1756" w:type="dxa"/>
                <w:shd w:val="clear" w:color="auto" w:fill="auto"/>
                <w:tcPrChange w:id="27" w:author="Author">
                  <w:tcPr>
                    <w:tcW w:w="2434" w:type="dxa"/>
                    <w:gridSpan w:val="2"/>
                    <w:shd w:val="clear" w:color="auto" w:fill="auto"/>
                  </w:tcPr>
                </w:tcPrChange>
              </w:tcPr>
              <w:p w14:paraId="576D00B8" w14:textId="473AF0EF" w:rsidR="00CC5EFE" w:rsidRPr="00202FC3" w:rsidRDefault="00CC5EFE" w:rsidP="0006709E">
                <w:pPr>
                  <w:spacing w:after="0" w:line="240" w:lineRule="auto"/>
                  <w:rPr>
                    <w:rFonts w:cstheme="minorHAnsi"/>
                    <w:b/>
                    <w:lang w:val="en-IE"/>
                  </w:rPr>
                </w:pPr>
                <w:ins w:id="28" w:author="Author">
                  <w:r w:rsidRPr="00202FC3">
                    <w:rPr>
                      <w:rStyle w:val="PlaceholderText"/>
                      <w:rFonts w:cstheme="minorHAnsi"/>
                    </w:rPr>
                    <w:t>Choose an item.</w:t>
                  </w:r>
                </w:ins>
              </w:p>
            </w:tc>
            <w:customXmlInsRangeStart w:id="29" w:author="Author"/>
          </w:sdtContent>
        </w:sdt>
        <w:customXmlInsRangeEnd w:id="29"/>
        <w:tc>
          <w:tcPr>
            <w:tcW w:w="3113" w:type="dxa"/>
            <w:shd w:val="clear" w:color="auto" w:fill="auto"/>
            <w:tcPrChange w:id="30" w:author="Author">
              <w:tcPr>
                <w:tcW w:w="2435" w:type="dxa"/>
                <w:shd w:val="clear" w:color="auto" w:fill="auto"/>
              </w:tcPr>
            </w:tcPrChange>
          </w:tcPr>
          <w:p w14:paraId="69B5278B" w14:textId="48614A52" w:rsidR="00CC5EFE" w:rsidRPr="00202FC3" w:rsidRDefault="00CC5EFE" w:rsidP="0006709E">
            <w:pPr>
              <w:spacing w:after="0" w:line="240" w:lineRule="auto"/>
              <w:rPr>
                <w:rFonts w:cstheme="minorHAnsi"/>
                <w:b/>
                <w:lang w:val="en-IE"/>
              </w:rPr>
            </w:pPr>
          </w:p>
        </w:tc>
      </w:tr>
      <w:tr w:rsidR="00BE29D0" w:rsidRPr="00202FC3" w14:paraId="2A6CBC67" w14:textId="77777777" w:rsidTr="002927DD">
        <w:tblPrEx>
          <w:tblW w:w="10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ayout w:type="fixed"/>
          <w:tblLook w:val="0000" w:firstRow="0" w:lastRow="0" w:firstColumn="0" w:lastColumn="0" w:noHBand="0" w:noVBand="0"/>
          <w:tblPrExChange w:id="31" w:author="Author">
            <w:tblPrEx>
              <w:tblW w:w="10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ayout w:type="fixed"/>
              <w:tblLook w:val="0000" w:firstRow="0" w:lastRow="0" w:firstColumn="0" w:lastColumn="0" w:noHBand="0" w:noVBand="0"/>
            </w:tblPrEx>
          </w:tblPrExChange>
        </w:tblPrEx>
        <w:trPr>
          <w:trHeight w:val="400"/>
          <w:jc w:val="center"/>
          <w:trPrChange w:id="32" w:author="Author">
            <w:trPr>
              <w:trHeight w:val="400"/>
              <w:jc w:val="center"/>
            </w:trPr>
          </w:trPrChange>
        </w:trPr>
        <w:tc>
          <w:tcPr>
            <w:tcW w:w="766" w:type="dxa"/>
            <w:shd w:val="clear" w:color="auto" w:fill="99CCFF"/>
            <w:vAlign w:val="center"/>
            <w:tcPrChange w:id="33" w:author="Author">
              <w:tcPr>
                <w:tcW w:w="766" w:type="dxa"/>
                <w:shd w:val="clear" w:color="auto" w:fill="99CCFF"/>
                <w:vAlign w:val="center"/>
              </w:tcPr>
            </w:tcPrChange>
          </w:tcPr>
          <w:p w14:paraId="4FD10024" w14:textId="77777777" w:rsidR="00BE29D0" w:rsidRPr="00202FC3" w:rsidRDefault="00BE29D0" w:rsidP="0006709E">
            <w:pPr>
              <w:pStyle w:val="Heading4"/>
              <w:spacing w:before="0" w:line="240" w:lineRule="auto"/>
              <w:rPr>
                <w:rFonts w:asciiTheme="minorHAnsi" w:hAnsiTheme="minorHAnsi" w:cstheme="minorHAnsi"/>
                <w:i w:val="0"/>
                <w:color w:val="auto"/>
                <w:sz w:val="20"/>
                <w:szCs w:val="20"/>
                <w:lang w:val="en-IE"/>
              </w:rPr>
            </w:pPr>
            <w:r w:rsidRPr="00202FC3">
              <w:rPr>
                <w:rFonts w:asciiTheme="minorHAnsi" w:hAnsiTheme="minorHAnsi" w:cstheme="minorHAnsi"/>
                <w:i w:val="0"/>
                <w:color w:val="auto"/>
                <w:sz w:val="20"/>
                <w:szCs w:val="20"/>
                <w:lang w:val="en-IE"/>
              </w:rPr>
              <w:t>1.4</w:t>
            </w:r>
          </w:p>
        </w:tc>
        <w:tc>
          <w:tcPr>
            <w:tcW w:w="4847" w:type="dxa"/>
            <w:shd w:val="clear" w:color="auto" w:fill="99CCFF"/>
            <w:vAlign w:val="center"/>
            <w:tcPrChange w:id="34" w:author="Author">
              <w:tcPr>
                <w:tcW w:w="4847" w:type="dxa"/>
                <w:shd w:val="clear" w:color="auto" w:fill="99CCFF"/>
                <w:vAlign w:val="center"/>
              </w:tcPr>
            </w:tcPrChange>
          </w:tcPr>
          <w:p w14:paraId="1FFF4A15" w14:textId="77777777" w:rsidR="00BE29D0" w:rsidRPr="00202FC3" w:rsidRDefault="00BE29D0" w:rsidP="0006709E">
            <w:pPr>
              <w:pStyle w:val="Footer"/>
              <w:rPr>
                <w:rFonts w:cstheme="minorHAnsi"/>
                <w:b/>
                <w:lang w:val="en-IE"/>
              </w:rPr>
            </w:pPr>
            <w:r w:rsidRPr="00202FC3">
              <w:rPr>
                <w:rFonts w:cstheme="minorHAnsi"/>
                <w:b/>
                <w:lang w:val="en-IE"/>
              </w:rPr>
              <w:t xml:space="preserve">Award Level </w:t>
            </w:r>
            <w:r w:rsidRPr="00202FC3">
              <w:rPr>
                <w:rFonts w:cstheme="minorHAnsi"/>
                <w:bCs/>
                <w:sz w:val="20"/>
                <w:szCs w:val="20"/>
                <w:lang w:val="en-IE"/>
              </w:rPr>
              <w:t>(placement on NFQ)</w:t>
            </w:r>
          </w:p>
          <w:p w14:paraId="1FC9DBC7" w14:textId="44C8C109" w:rsidR="00BE29D0" w:rsidRPr="00202FC3" w:rsidRDefault="00BE29D0" w:rsidP="0006709E">
            <w:pPr>
              <w:pStyle w:val="Footer"/>
              <w:rPr>
                <w:rFonts w:cstheme="minorHAnsi"/>
                <w:bCs/>
                <w:i/>
                <w:iCs/>
                <w:sz w:val="18"/>
                <w:szCs w:val="18"/>
                <w:lang w:val="en-IE"/>
              </w:rPr>
            </w:pPr>
            <w:del w:id="35" w:author="Author">
              <w:r w:rsidRPr="00202FC3" w:rsidDel="0082089D">
                <w:rPr>
                  <w:rFonts w:cstheme="minorHAnsi"/>
                  <w:bCs/>
                  <w:i/>
                  <w:iCs/>
                  <w:sz w:val="18"/>
                  <w:szCs w:val="18"/>
                  <w:lang w:val="en-IE"/>
                </w:rPr>
                <w:delText>Please s</w:delText>
              </w:r>
            </w:del>
            <w:ins w:id="36" w:author="Author">
              <w:r w:rsidR="0082089D" w:rsidRPr="00202FC3">
                <w:rPr>
                  <w:rFonts w:cstheme="minorHAnsi"/>
                  <w:bCs/>
                  <w:i/>
                  <w:iCs/>
                  <w:sz w:val="18"/>
                  <w:szCs w:val="18"/>
                  <w:lang w:val="en-IE"/>
                </w:rPr>
                <w:t>S</w:t>
              </w:r>
            </w:ins>
            <w:r w:rsidRPr="00202FC3">
              <w:rPr>
                <w:rFonts w:cstheme="minorHAnsi"/>
                <w:bCs/>
                <w:i/>
                <w:iCs/>
                <w:sz w:val="18"/>
                <w:szCs w:val="18"/>
                <w:lang w:val="en-IE"/>
              </w:rPr>
              <w:t xml:space="preserve">ee </w:t>
            </w:r>
            <w:ins w:id="37" w:author="Author">
              <w:r w:rsidR="0082089D" w:rsidRPr="00202FC3">
                <w:rPr>
                  <w:rFonts w:cstheme="minorHAnsi"/>
                  <w:bCs/>
                  <w:i/>
                  <w:iCs/>
                  <w:sz w:val="18"/>
                  <w:szCs w:val="18"/>
                  <w:lang w:val="en-IE"/>
                </w:rPr>
                <w:fldChar w:fldCharType="begin"/>
              </w:r>
              <w:r w:rsidR="0082089D" w:rsidRPr="00202FC3">
                <w:rPr>
                  <w:rFonts w:cstheme="minorHAnsi"/>
                  <w:bCs/>
                  <w:i/>
                  <w:iCs/>
                  <w:sz w:val="18"/>
                  <w:szCs w:val="18"/>
                  <w:lang w:val="en-IE"/>
                </w:rPr>
                <w:instrText xml:space="preserve"> HYPERLINK "https://hub.ucd.ie/usis/!W_HU_MENU.P_PUBLISH?p_tag=GD-DOCLAND&amp;ID=123" </w:instrText>
              </w:r>
              <w:r w:rsidR="0082089D" w:rsidRPr="00202FC3">
                <w:rPr>
                  <w:rFonts w:cstheme="minorHAnsi"/>
                  <w:bCs/>
                  <w:i/>
                  <w:iCs/>
                  <w:sz w:val="18"/>
                  <w:szCs w:val="18"/>
                  <w:lang w:val="en-IE"/>
                </w:rPr>
              </w:r>
              <w:r w:rsidR="0082089D" w:rsidRPr="00202FC3">
                <w:rPr>
                  <w:rFonts w:cstheme="minorHAnsi"/>
                  <w:bCs/>
                  <w:i/>
                  <w:iCs/>
                  <w:sz w:val="18"/>
                  <w:szCs w:val="18"/>
                  <w:lang w:val="en-IE"/>
                </w:rPr>
                <w:fldChar w:fldCharType="separate"/>
              </w:r>
              <w:r w:rsidRPr="00847D7D">
                <w:rPr>
                  <w:rStyle w:val="Hyperlink"/>
                  <w:rFonts w:cstheme="minorHAnsi"/>
                  <w:rPrChange w:id="38" w:author="Author">
                    <w:rPr>
                      <w:bCs/>
                      <w:i/>
                      <w:iCs/>
                      <w:sz w:val="18"/>
                      <w:szCs w:val="18"/>
                      <w:lang w:val="en-IE"/>
                    </w:rPr>
                  </w:rPrChange>
                </w:rPr>
                <w:t>Academic Regulation</w:t>
              </w:r>
              <w:r w:rsidR="0082089D" w:rsidRPr="00202FC3">
                <w:rPr>
                  <w:rFonts w:cstheme="minorHAnsi"/>
                  <w:bCs/>
                  <w:i/>
                  <w:iCs/>
                  <w:sz w:val="18"/>
                  <w:szCs w:val="18"/>
                  <w:lang w:val="en-IE"/>
                </w:rPr>
                <w:fldChar w:fldCharType="end"/>
              </w:r>
            </w:ins>
            <w:r w:rsidRPr="00202FC3">
              <w:rPr>
                <w:rFonts w:cstheme="minorHAnsi"/>
                <w:bCs/>
                <w:i/>
                <w:iCs/>
                <w:sz w:val="18"/>
                <w:szCs w:val="18"/>
                <w:lang w:val="en-IE"/>
              </w:rPr>
              <w:t xml:space="preserve"> 2.5</w:t>
            </w:r>
          </w:p>
        </w:tc>
        <w:customXmlInsRangeStart w:id="39" w:author="Author"/>
        <w:sdt>
          <w:sdtPr>
            <w:rPr>
              <w:rFonts w:cstheme="minorHAnsi"/>
              <w:b/>
              <w:lang w:val="en-IE"/>
            </w:rPr>
            <w:alias w:val="NQF Level"/>
            <w:tag w:val="NQF Level"/>
            <w:id w:val="214008046"/>
            <w:placeholder>
              <w:docPart w:val="DefaultPlaceholder_-1854013438"/>
            </w:placeholder>
            <w:showingPlcHdr/>
            <w:dropDownList>
              <w:listItem w:value="Select one"/>
              <w:listItem w:displayText="6" w:value="6"/>
              <w:listItem w:displayText="7" w:value="7"/>
              <w:listItem w:displayText="8" w:value="8"/>
              <w:listItem w:displayText="9" w:value="9"/>
              <w:listItem w:displayText="10" w:value="10"/>
            </w:dropDownList>
          </w:sdtPr>
          <w:sdtEndPr/>
          <w:sdtContent>
            <w:customXmlInsRangeEnd w:id="39"/>
            <w:tc>
              <w:tcPr>
                <w:tcW w:w="1756" w:type="dxa"/>
                <w:shd w:val="clear" w:color="auto" w:fill="auto"/>
                <w:tcPrChange w:id="40" w:author="Author">
                  <w:tcPr>
                    <w:tcW w:w="2434" w:type="dxa"/>
                    <w:gridSpan w:val="2"/>
                    <w:shd w:val="clear" w:color="auto" w:fill="auto"/>
                  </w:tcPr>
                </w:tcPrChange>
              </w:tcPr>
              <w:p w14:paraId="14085B85" w14:textId="3FFD7F6E" w:rsidR="00BE29D0" w:rsidRPr="00202FC3" w:rsidRDefault="00BE29D0" w:rsidP="0006709E">
                <w:pPr>
                  <w:spacing w:after="0" w:line="240" w:lineRule="auto"/>
                  <w:rPr>
                    <w:rFonts w:cstheme="minorHAnsi"/>
                    <w:b/>
                    <w:lang w:val="en-IE"/>
                  </w:rPr>
                </w:pPr>
                <w:ins w:id="41" w:author="Author">
                  <w:r w:rsidRPr="00202FC3">
                    <w:rPr>
                      <w:rStyle w:val="PlaceholderText"/>
                      <w:rFonts w:cstheme="minorHAnsi"/>
                    </w:rPr>
                    <w:t>Choose an item.</w:t>
                  </w:r>
                </w:ins>
              </w:p>
            </w:tc>
            <w:customXmlInsRangeStart w:id="42" w:author="Author"/>
          </w:sdtContent>
        </w:sdt>
        <w:customXmlInsRangeEnd w:id="42"/>
        <w:tc>
          <w:tcPr>
            <w:tcW w:w="3113" w:type="dxa"/>
            <w:shd w:val="clear" w:color="auto" w:fill="auto"/>
            <w:tcPrChange w:id="43" w:author="Author">
              <w:tcPr>
                <w:tcW w:w="2435" w:type="dxa"/>
                <w:shd w:val="clear" w:color="auto" w:fill="auto"/>
              </w:tcPr>
            </w:tcPrChange>
          </w:tcPr>
          <w:p w14:paraId="1E011419" w14:textId="764018E7" w:rsidR="00BE29D0" w:rsidRPr="00202FC3" w:rsidRDefault="00BE29D0" w:rsidP="0006709E">
            <w:pPr>
              <w:spacing w:after="0" w:line="240" w:lineRule="auto"/>
              <w:rPr>
                <w:rFonts w:cstheme="minorHAnsi"/>
                <w:b/>
                <w:lang w:val="en-IE"/>
              </w:rPr>
            </w:pPr>
          </w:p>
        </w:tc>
      </w:tr>
      <w:tr w:rsidR="00FB2F4E" w:rsidRPr="00202FC3" w14:paraId="6D6C698E" w14:textId="77777777" w:rsidTr="008B129F">
        <w:trPr>
          <w:trHeight w:val="400"/>
          <w:jc w:val="center"/>
        </w:trPr>
        <w:tc>
          <w:tcPr>
            <w:tcW w:w="766" w:type="dxa"/>
            <w:shd w:val="clear" w:color="auto" w:fill="99CCFF"/>
            <w:vAlign w:val="center"/>
          </w:tcPr>
          <w:p w14:paraId="28849389" w14:textId="77777777" w:rsidR="00FB2F4E" w:rsidRPr="00202FC3" w:rsidRDefault="00FB2F4E" w:rsidP="0006709E">
            <w:pPr>
              <w:pStyle w:val="Heading4"/>
              <w:spacing w:before="0" w:line="240" w:lineRule="auto"/>
              <w:rPr>
                <w:rFonts w:asciiTheme="minorHAnsi" w:hAnsiTheme="minorHAnsi" w:cstheme="minorHAnsi"/>
                <w:i w:val="0"/>
                <w:color w:val="auto"/>
                <w:sz w:val="20"/>
                <w:szCs w:val="20"/>
                <w:lang w:val="en-IE"/>
              </w:rPr>
            </w:pPr>
            <w:r w:rsidRPr="00202FC3">
              <w:rPr>
                <w:rFonts w:asciiTheme="minorHAnsi" w:hAnsiTheme="minorHAnsi" w:cstheme="minorHAnsi"/>
                <w:i w:val="0"/>
                <w:color w:val="auto"/>
                <w:sz w:val="20"/>
                <w:szCs w:val="20"/>
                <w:lang w:val="en-IE"/>
              </w:rPr>
              <w:t>1.5</w:t>
            </w:r>
          </w:p>
        </w:tc>
        <w:tc>
          <w:tcPr>
            <w:tcW w:w="4847" w:type="dxa"/>
            <w:shd w:val="clear" w:color="auto" w:fill="99CCFF"/>
            <w:vAlign w:val="center"/>
          </w:tcPr>
          <w:p w14:paraId="011CB9A1" w14:textId="5031D860" w:rsidR="00FB2F4E" w:rsidRPr="00202FC3" w:rsidRDefault="00FB2F4E" w:rsidP="0006709E">
            <w:pPr>
              <w:pStyle w:val="Footer"/>
              <w:rPr>
                <w:rFonts w:cstheme="minorHAnsi"/>
                <w:lang w:val="en-IE"/>
              </w:rPr>
            </w:pPr>
            <w:r w:rsidRPr="00202FC3">
              <w:rPr>
                <w:rFonts w:cstheme="minorHAnsi"/>
                <w:b/>
                <w:lang w:val="en-IE"/>
              </w:rPr>
              <w:t xml:space="preserve">Total Credit Volume of Programme </w:t>
            </w:r>
            <w:del w:id="44" w:author="Author">
              <w:r w:rsidRPr="00202FC3" w:rsidDel="00F93667">
                <w:rPr>
                  <w:rFonts w:cstheme="minorHAnsi"/>
                  <w:b/>
                  <w:lang w:val="en-IE"/>
                </w:rPr>
                <w:delText>and Programme Duration</w:delText>
              </w:r>
            </w:del>
          </w:p>
          <w:p w14:paraId="16D5A8F5" w14:textId="6D7701B6" w:rsidR="00FB2F4E" w:rsidRPr="00202FC3" w:rsidDel="00135FB6" w:rsidRDefault="00F93667">
            <w:pPr>
              <w:pStyle w:val="Footer"/>
              <w:rPr>
                <w:ins w:id="45" w:author="Author"/>
                <w:del w:id="46" w:author="Author"/>
                <w:rFonts w:cstheme="minorHAnsi"/>
                <w:i/>
                <w:sz w:val="18"/>
                <w:szCs w:val="18"/>
                <w:lang w:val="en-IE"/>
              </w:rPr>
            </w:pPr>
            <w:ins w:id="47" w:author="Author">
              <w:del w:id="48" w:author="Author">
                <w:r w:rsidRPr="00202FC3" w:rsidDel="0082089D">
                  <w:rPr>
                    <w:rFonts w:cstheme="minorHAnsi"/>
                    <w:bCs/>
                    <w:i/>
                    <w:iCs/>
                    <w:sz w:val="18"/>
                    <w:szCs w:val="18"/>
                    <w:lang w:val="en-IE"/>
                  </w:rPr>
                  <w:delText>Please see Academic Regulation 2.5</w:delText>
                </w:r>
              </w:del>
            </w:ins>
            <w:del w:id="49" w:author="Author">
              <w:r w:rsidR="00FB2F4E" w:rsidRPr="00202FC3" w:rsidDel="0082089D">
                <w:rPr>
                  <w:rFonts w:cstheme="minorHAnsi"/>
                  <w:i/>
                  <w:sz w:val="18"/>
                  <w:szCs w:val="18"/>
                  <w:lang w:val="en-IE"/>
                </w:rPr>
                <w:delText>Please see Section 3</w:delText>
              </w:r>
              <w:r w:rsidR="008F73F2" w:rsidRPr="00202FC3" w:rsidDel="0082089D">
                <w:rPr>
                  <w:rFonts w:cstheme="minorHAnsi"/>
                  <w:i/>
                  <w:sz w:val="18"/>
                  <w:szCs w:val="18"/>
                  <w:lang w:val="en-IE"/>
                </w:rPr>
                <w:delText>.1</w:delText>
              </w:r>
              <w:r w:rsidR="00FB2F4E" w:rsidRPr="00202FC3" w:rsidDel="0082089D">
                <w:rPr>
                  <w:rFonts w:cstheme="minorHAnsi"/>
                  <w:i/>
                  <w:sz w:val="18"/>
                  <w:szCs w:val="18"/>
                  <w:lang w:val="en-IE"/>
                </w:rPr>
                <w:delText xml:space="preserve"> of the Academic Regulations.</w:delText>
              </w:r>
            </w:del>
          </w:p>
          <w:p w14:paraId="4609F435" w14:textId="234BBF6B" w:rsidR="0082089D" w:rsidRPr="00202FC3" w:rsidRDefault="0082089D" w:rsidP="00135FB6">
            <w:pPr>
              <w:pStyle w:val="Footer"/>
              <w:rPr>
                <w:rFonts w:cstheme="minorHAnsi"/>
                <w:i/>
                <w:sz w:val="18"/>
                <w:szCs w:val="18"/>
                <w:lang w:val="en-IE"/>
              </w:rPr>
            </w:pPr>
            <w:ins w:id="50" w:author="Author">
              <w:r w:rsidRPr="00202FC3">
                <w:rPr>
                  <w:rFonts w:cstheme="minorHAnsi"/>
                  <w:bCs/>
                  <w:i/>
                  <w:iCs/>
                  <w:sz w:val="18"/>
                  <w:szCs w:val="18"/>
                  <w:lang w:val="en-IE"/>
                </w:rPr>
                <w:t xml:space="preserve">See </w:t>
              </w:r>
              <w:r w:rsidRPr="00202FC3">
                <w:rPr>
                  <w:rFonts w:cstheme="minorHAnsi"/>
                  <w:bCs/>
                  <w:i/>
                  <w:iCs/>
                  <w:sz w:val="18"/>
                  <w:szCs w:val="18"/>
                  <w:lang w:val="en-IE"/>
                </w:rPr>
                <w:fldChar w:fldCharType="begin"/>
              </w:r>
              <w:r w:rsidRPr="00202FC3">
                <w:rPr>
                  <w:rFonts w:cstheme="minorHAnsi"/>
                  <w:bCs/>
                  <w:i/>
                  <w:iCs/>
                  <w:sz w:val="18"/>
                  <w:szCs w:val="18"/>
                  <w:lang w:val="en-IE"/>
                </w:rPr>
                <w:instrText xml:space="preserve"> HYPERLINK "https://hub.ucd.ie/usis/!W_HU_MENU.P_PUBLISH?p_tag=GD-DOCLAND&amp;ID=123" </w:instrText>
              </w:r>
              <w:r w:rsidRPr="00202FC3">
                <w:rPr>
                  <w:rFonts w:cstheme="minorHAnsi"/>
                  <w:bCs/>
                  <w:i/>
                  <w:iCs/>
                  <w:sz w:val="18"/>
                  <w:szCs w:val="18"/>
                  <w:lang w:val="en-IE"/>
                </w:rPr>
              </w:r>
              <w:r w:rsidRPr="00202FC3">
                <w:rPr>
                  <w:rFonts w:cstheme="minorHAnsi"/>
                  <w:bCs/>
                  <w:i/>
                  <w:iCs/>
                  <w:sz w:val="18"/>
                  <w:szCs w:val="18"/>
                  <w:lang w:val="en-IE"/>
                </w:rPr>
                <w:fldChar w:fldCharType="separate"/>
              </w:r>
              <w:r w:rsidRPr="00847D7D">
                <w:rPr>
                  <w:rStyle w:val="Hyperlink"/>
                  <w:rFonts w:cstheme="minorHAnsi"/>
                  <w:rPrChange w:id="51" w:author="Author">
                    <w:rPr>
                      <w:bCs/>
                      <w:i/>
                      <w:iCs/>
                      <w:sz w:val="18"/>
                      <w:szCs w:val="18"/>
                      <w:lang w:val="en-IE"/>
                    </w:rPr>
                  </w:rPrChange>
                </w:rPr>
                <w:t>Academic Regulation</w:t>
              </w:r>
              <w:r w:rsidRPr="00202FC3">
                <w:rPr>
                  <w:rFonts w:cstheme="minorHAnsi"/>
                  <w:bCs/>
                  <w:i/>
                  <w:iCs/>
                  <w:sz w:val="18"/>
                  <w:szCs w:val="18"/>
                  <w:lang w:val="en-IE"/>
                </w:rPr>
                <w:fldChar w:fldCharType="end"/>
              </w:r>
              <w:r w:rsidRPr="00202FC3">
                <w:rPr>
                  <w:rFonts w:cstheme="minorHAnsi"/>
                  <w:bCs/>
                  <w:i/>
                  <w:iCs/>
                  <w:sz w:val="18"/>
                  <w:szCs w:val="18"/>
                  <w:lang w:val="en-IE"/>
                </w:rPr>
                <w:t xml:space="preserve"> 2.5</w:t>
              </w:r>
            </w:ins>
          </w:p>
        </w:tc>
        <w:tc>
          <w:tcPr>
            <w:tcW w:w="4869" w:type="dxa"/>
            <w:gridSpan w:val="2"/>
            <w:shd w:val="clear" w:color="auto" w:fill="auto"/>
          </w:tcPr>
          <w:p w14:paraId="06EA813B" w14:textId="77777777" w:rsidR="00FB2F4E" w:rsidRPr="00202FC3" w:rsidRDefault="00FB2F4E" w:rsidP="0006709E">
            <w:pPr>
              <w:spacing w:after="0" w:line="240" w:lineRule="auto"/>
              <w:rPr>
                <w:rFonts w:cstheme="minorHAnsi"/>
                <w:b/>
                <w:lang w:val="en-IE"/>
              </w:rPr>
            </w:pPr>
          </w:p>
        </w:tc>
      </w:tr>
      <w:tr w:rsidR="00F93667" w:rsidRPr="00202FC3" w14:paraId="6B27362F" w14:textId="77777777" w:rsidTr="008B129F">
        <w:trPr>
          <w:trHeight w:val="400"/>
          <w:jc w:val="center"/>
          <w:ins w:id="52" w:author="Author"/>
        </w:trPr>
        <w:tc>
          <w:tcPr>
            <w:tcW w:w="766" w:type="dxa"/>
            <w:shd w:val="clear" w:color="auto" w:fill="99CCFF"/>
            <w:vAlign w:val="center"/>
          </w:tcPr>
          <w:p w14:paraId="7A6625E1" w14:textId="03F7B044" w:rsidR="00F93667" w:rsidRPr="00202FC3" w:rsidRDefault="00F93667" w:rsidP="0006709E">
            <w:pPr>
              <w:pStyle w:val="Heading4"/>
              <w:spacing w:before="0" w:line="240" w:lineRule="auto"/>
              <w:rPr>
                <w:ins w:id="53" w:author="Author"/>
                <w:rFonts w:asciiTheme="minorHAnsi" w:hAnsiTheme="minorHAnsi" w:cstheme="minorHAnsi"/>
                <w:i w:val="0"/>
                <w:color w:val="auto"/>
                <w:sz w:val="20"/>
                <w:szCs w:val="20"/>
                <w:lang w:val="en-IE"/>
              </w:rPr>
            </w:pPr>
            <w:ins w:id="54" w:author="Author">
              <w:r w:rsidRPr="00202FC3">
                <w:rPr>
                  <w:rFonts w:asciiTheme="minorHAnsi" w:hAnsiTheme="minorHAnsi" w:cstheme="minorHAnsi"/>
                  <w:i w:val="0"/>
                  <w:color w:val="auto"/>
                  <w:sz w:val="20"/>
                  <w:szCs w:val="20"/>
                  <w:lang w:val="en-IE"/>
                </w:rPr>
                <w:t>1.6</w:t>
              </w:r>
            </w:ins>
          </w:p>
        </w:tc>
        <w:tc>
          <w:tcPr>
            <w:tcW w:w="4847" w:type="dxa"/>
            <w:shd w:val="clear" w:color="auto" w:fill="99CCFF"/>
            <w:vAlign w:val="center"/>
          </w:tcPr>
          <w:p w14:paraId="63ECA0A6" w14:textId="77777777" w:rsidR="00F93667" w:rsidRPr="00202FC3" w:rsidRDefault="00F93667" w:rsidP="0006709E">
            <w:pPr>
              <w:pStyle w:val="Footer"/>
              <w:rPr>
                <w:ins w:id="55" w:author="Author"/>
                <w:rFonts w:cstheme="minorHAnsi"/>
                <w:b/>
                <w:lang w:val="en-IE"/>
              </w:rPr>
            </w:pPr>
            <w:ins w:id="56" w:author="Author">
              <w:r w:rsidRPr="00202FC3">
                <w:rPr>
                  <w:rFonts w:cstheme="minorHAnsi"/>
                  <w:b/>
                  <w:lang w:val="en-IE"/>
                </w:rPr>
                <w:t>Programme Duration</w:t>
              </w:r>
            </w:ins>
          </w:p>
          <w:p w14:paraId="3BC81217" w14:textId="633C46C4" w:rsidR="00F93667" w:rsidRPr="00847D7D" w:rsidRDefault="00F93667" w:rsidP="0006709E">
            <w:pPr>
              <w:pStyle w:val="Footer"/>
              <w:rPr>
                <w:ins w:id="57" w:author="Author"/>
                <w:rFonts w:cstheme="minorHAnsi"/>
                <w:b/>
                <w:sz w:val="18"/>
                <w:szCs w:val="18"/>
                <w:lang w:val="en-IE"/>
                <w:rPrChange w:id="58" w:author="Author">
                  <w:rPr>
                    <w:ins w:id="59" w:author="Author"/>
                    <w:b/>
                    <w:lang w:val="en-IE"/>
                  </w:rPr>
                </w:rPrChange>
              </w:rPr>
            </w:pPr>
            <w:ins w:id="60" w:author="Author">
              <w:r w:rsidRPr="00202FC3">
                <w:rPr>
                  <w:rFonts w:cstheme="minorHAnsi"/>
                  <w:b/>
                  <w:sz w:val="18"/>
                  <w:szCs w:val="18"/>
                  <w:lang w:val="en-IE"/>
                </w:rPr>
                <w:t>No. of weeks / months / years</w:t>
              </w:r>
            </w:ins>
          </w:p>
        </w:tc>
        <w:tc>
          <w:tcPr>
            <w:tcW w:w="4869" w:type="dxa"/>
            <w:gridSpan w:val="2"/>
            <w:shd w:val="clear" w:color="auto" w:fill="auto"/>
          </w:tcPr>
          <w:p w14:paraId="056ABED2" w14:textId="77777777" w:rsidR="00F93667" w:rsidRPr="00202FC3" w:rsidRDefault="00F93667" w:rsidP="0006709E">
            <w:pPr>
              <w:spacing w:after="0" w:line="240" w:lineRule="auto"/>
              <w:rPr>
                <w:ins w:id="61" w:author="Author"/>
                <w:rFonts w:cstheme="minorHAnsi"/>
                <w:b/>
                <w:lang w:val="en-IE"/>
              </w:rPr>
            </w:pPr>
          </w:p>
        </w:tc>
      </w:tr>
      <w:tr w:rsidR="00F93667" w:rsidRPr="00202FC3" w14:paraId="37756D8B" w14:textId="77777777" w:rsidTr="002927DD">
        <w:tblPrEx>
          <w:tblW w:w="10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ayout w:type="fixed"/>
          <w:tblLook w:val="0000" w:firstRow="0" w:lastRow="0" w:firstColumn="0" w:lastColumn="0" w:noHBand="0" w:noVBand="0"/>
          <w:tblPrExChange w:id="62" w:author="Author">
            <w:tblPrEx>
              <w:tblW w:w="10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ayout w:type="fixed"/>
              <w:tblLook w:val="0000" w:firstRow="0" w:lastRow="0" w:firstColumn="0" w:lastColumn="0" w:noHBand="0" w:noVBand="0"/>
            </w:tblPrEx>
          </w:tblPrExChange>
        </w:tblPrEx>
        <w:trPr>
          <w:trHeight w:val="400"/>
          <w:jc w:val="center"/>
          <w:trPrChange w:id="63" w:author="Author">
            <w:trPr>
              <w:trHeight w:val="400"/>
              <w:jc w:val="center"/>
            </w:trPr>
          </w:trPrChange>
        </w:trPr>
        <w:tc>
          <w:tcPr>
            <w:tcW w:w="766" w:type="dxa"/>
            <w:shd w:val="clear" w:color="auto" w:fill="99CCFF"/>
            <w:vAlign w:val="center"/>
            <w:tcPrChange w:id="64" w:author="Author">
              <w:tcPr>
                <w:tcW w:w="766" w:type="dxa"/>
                <w:shd w:val="clear" w:color="auto" w:fill="99CCFF"/>
                <w:vAlign w:val="center"/>
              </w:tcPr>
            </w:tcPrChange>
          </w:tcPr>
          <w:p w14:paraId="731A6478" w14:textId="1A73C325" w:rsidR="00F93667" w:rsidRPr="00202FC3" w:rsidRDefault="00F93667" w:rsidP="0006709E">
            <w:pPr>
              <w:pStyle w:val="Heading4"/>
              <w:spacing w:before="0" w:line="240" w:lineRule="auto"/>
              <w:rPr>
                <w:rFonts w:asciiTheme="minorHAnsi" w:hAnsiTheme="minorHAnsi" w:cstheme="minorHAnsi"/>
                <w:i w:val="0"/>
                <w:color w:val="auto"/>
                <w:sz w:val="20"/>
                <w:szCs w:val="20"/>
                <w:lang w:val="en-IE"/>
              </w:rPr>
            </w:pPr>
            <w:r w:rsidRPr="00202FC3">
              <w:rPr>
                <w:rFonts w:asciiTheme="minorHAnsi" w:hAnsiTheme="minorHAnsi" w:cstheme="minorHAnsi"/>
                <w:i w:val="0"/>
                <w:color w:val="auto"/>
                <w:sz w:val="20"/>
                <w:szCs w:val="20"/>
                <w:lang w:val="en-IE"/>
              </w:rPr>
              <w:t>1.</w:t>
            </w:r>
            <w:ins w:id="65" w:author="Author">
              <w:r w:rsidRPr="00202FC3">
                <w:rPr>
                  <w:rFonts w:asciiTheme="minorHAnsi" w:hAnsiTheme="minorHAnsi" w:cstheme="minorHAnsi"/>
                  <w:i w:val="0"/>
                  <w:color w:val="auto"/>
                  <w:sz w:val="20"/>
                  <w:szCs w:val="20"/>
                  <w:lang w:val="en-IE"/>
                </w:rPr>
                <w:t>7</w:t>
              </w:r>
            </w:ins>
            <w:del w:id="66" w:author="Author">
              <w:r w:rsidRPr="00202FC3" w:rsidDel="00F93667">
                <w:rPr>
                  <w:rFonts w:asciiTheme="minorHAnsi" w:hAnsiTheme="minorHAnsi" w:cstheme="minorHAnsi"/>
                  <w:i w:val="0"/>
                  <w:color w:val="auto"/>
                  <w:sz w:val="20"/>
                  <w:szCs w:val="20"/>
                  <w:lang w:val="en-IE"/>
                </w:rPr>
                <w:delText>6</w:delText>
              </w:r>
            </w:del>
          </w:p>
        </w:tc>
        <w:tc>
          <w:tcPr>
            <w:tcW w:w="4847" w:type="dxa"/>
            <w:shd w:val="clear" w:color="auto" w:fill="99CCFF"/>
            <w:vAlign w:val="center"/>
            <w:tcPrChange w:id="67" w:author="Author">
              <w:tcPr>
                <w:tcW w:w="4847" w:type="dxa"/>
                <w:shd w:val="clear" w:color="auto" w:fill="99CCFF"/>
                <w:vAlign w:val="center"/>
              </w:tcPr>
            </w:tcPrChange>
          </w:tcPr>
          <w:p w14:paraId="568D4169" w14:textId="77777777" w:rsidR="00F93667" w:rsidRPr="00202FC3" w:rsidRDefault="00F93667" w:rsidP="0006709E">
            <w:pPr>
              <w:pStyle w:val="Footer"/>
              <w:rPr>
                <w:rFonts w:cstheme="minorHAnsi"/>
                <w:b/>
                <w:lang w:val="en-IE"/>
              </w:rPr>
            </w:pPr>
            <w:r w:rsidRPr="00202FC3">
              <w:rPr>
                <w:rFonts w:cstheme="minorHAnsi"/>
                <w:b/>
                <w:lang w:val="en-IE"/>
              </w:rPr>
              <w:t>Full time/Part time (or both)</w:t>
            </w:r>
          </w:p>
          <w:p w14:paraId="04132FB1" w14:textId="22F6AD4E" w:rsidR="00F93667" w:rsidRPr="00202FC3" w:rsidRDefault="00F93667" w:rsidP="0006709E">
            <w:pPr>
              <w:pStyle w:val="Footer"/>
              <w:rPr>
                <w:rFonts w:cstheme="minorHAnsi"/>
                <w:i/>
                <w:sz w:val="18"/>
                <w:szCs w:val="18"/>
                <w:lang w:val="en-IE"/>
              </w:rPr>
            </w:pPr>
            <w:del w:id="68" w:author="Author">
              <w:r w:rsidRPr="00202FC3" w:rsidDel="0082089D">
                <w:rPr>
                  <w:rFonts w:cstheme="minorHAnsi"/>
                  <w:i/>
                  <w:sz w:val="18"/>
                  <w:szCs w:val="18"/>
                  <w:lang w:val="en-IE"/>
                </w:rPr>
                <w:delText>Please see Section 3.1 of the Academic Regulations.</w:delText>
              </w:r>
            </w:del>
          </w:p>
        </w:tc>
        <w:customXmlInsRangeStart w:id="69" w:author="Author"/>
        <w:sdt>
          <w:sdtPr>
            <w:rPr>
              <w:rFonts w:cstheme="minorHAnsi"/>
              <w:b/>
              <w:lang w:val="en-IE"/>
            </w:rPr>
            <w:alias w:val="Full- or Part-time"/>
            <w:tag w:val="Full- or Part-time"/>
            <w:id w:val="188797264"/>
            <w:lock w:val="sdtLocked"/>
            <w:placeholder>
              <w:docPart w:val="DefaultPlaceholder_-1854013438"/>
            </w:placeholder>
            <w:showingPlcHdr/>
            <w:comboBox>
              <w:listItem w:value="Select"/>
              <w:listItem w:displayText="Full-time" w:value="Full-time"/>
              <w:listItem w:displayText="Part-time" w:value="Part-time"/>
              <w:listItem w:displayText="Both" w:value="Both"/>
            </w:comboBox>
          </w:sdtPr>
          <w:sdtEndPr/>
          <w:sdtContent>
            <w:customXmlInsRangeEnd w:id="69"/>
            <w:tc>
              <w:tcPr>
                <w:tcW w:w="1756" w:type="dxa"/>
                <w:tcBorders>
                  <w:right w:val="single" w:sz="4" w:space="0" w:color="auto"/>
                </w:tcBorders>
                <w:shd w:val="clear" w:color="auto" w:fill="auto"/>
                <w:tcPrChange w:id="70" w:author="Author">
                  <w:tcPr>
                    <w:tcW w:w="2434" w:type="dxa"/>
                    <w:gridSpan w:val="2"/>
                    <w:shd w:val="clear" w:color="auto" w:fill="auto"/>
                  </w:tcPr>
                </w:tcPrChange>
              </w:tcPr>
              <w:p w14:paraId="0CFED604" w14:textId="372836D8" w:rsidR="00F93667" w:rsidRPr="00202FC3" w:rsidRDefault="00CC5EFE" w:rsidP="0006709E">
                <w:pPr>
                  <w:spacing w:after="0" w:line="240" w:lineRule="auto"/>
                  <w:rPr>
                    <w:rFonts w:cstheme="minorHAnsi"/>
                    <w:b/>
                    <w:lang w:val="en-IE"/>
                  </w:rPr>
                </w:pPr>
                <w:ins w:id="71" w:author="Author">
                  <w:r w:rsidRPr="00202FC3">
                    <w:rPr>
                      <w:rStyle w:val="PlaceholderText"/>
                      <w:rFonts w:cstheme="minorHAnsi"/>
                    </w:rPr>
                    <w:t>Choose an item.</w:t>
                  </w:r>
                </w:ins>
              </w:p>
            </w:tc>
            <w:customXmlInsRangeStart w:id="72" w:author="Author"/>
          </w:sdtContent>
        </w:sdt>
        <w:customXmlInsRangeEnd w:id="72"/>
        <w:tc>
          <w:tcPr>
            <w:tcW w:w="3113" w:type="dxa"/>
            <w:tcBorders>
              <w:left w:val="single" w:sz="4" w:space="0" w:color="auto"/>
            </w:tcBorders>
            <w:shd w:val="clear" w:color="auto" w:fill="auto"/>
            <w:tcPrChange w:id="73" w:author="Author">
              <w:tcPr>
                <w:tcW w:w="2435" w:type="dxa"/>
                <w:shd w:val="clear" w:color="auto" w:fill="auto"/>
              </w:tcPr>
            </w:tcPrChange>
          </w:tcPr>
          <w:p w14:paraId="6F1944E8" w14:textId="48AF6D3F" w:rsidR="00F93667" w:rsidRPr="00202FC3" w:rsidRDefault="00F93667" w:rsidP="0006709E">
            <w:pPr>
              <w:spacing w:after="0" w:line="240" w:lineRule="auto"/>
              <w:rPr>
                <w:rFonts w:cstheme="minorHAnsi"/>
                <w:b/>
                <w:lang w:val="en-IE"/>
              </w:rPr>
            </w:pPr>
          </w:p>
        </w:tc>
      </w:tr>
    </w:tbl>
    <w:p w14:paraId="6790DC29" w14:textId="024F8EA1" w:rsidR="00202FC3" w:rsidDel="00135FB6" w:rsidRDefault="00202FC3">
      <w:pPr>
        <w:rPr>
          <w:ins w:id="74" w:author="Author"/>
          <w:del w:id="75" w:author="Author"/>
        </w:rPr>
      </w:pPr>
    </w:p>
    <w:tbl>
      <w:tblPr>
        <w:tblW w:w="10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ayout w:type="fixed"/>
        <w:tblLook w:val="0000" w:firstRow="0" w:lastRow="0" w:firstColumn="0" w:lastColumn="0" w:noHBand="0" w:noVBand="0"/>
        <w:tblPrChange w:id="76" w:author="Author">
          <w:tblPr>
            <w:tblW w:w="1048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ayout w:type="fixed"/>
            <w:tblLook w:val="0000" w:firstRow="0" w:lastRow="0" w:firstColumn="0" w:lastColumn="0" w:noHBand="0" w:noVBand="0"/>
          </w:tblPr>
        </w:tblPrChange>
      </w:tblPr>
      <w:tblGrid>
        <w:gridCol w:w="766"/>
        <w:gridCol w:w="4847"/>
        <w:gridCol w:w="1756"/>
        <w:gridCol w:w="3113"/>
        <w:tblGridChange w:id="77">
          <w:tblGrid>
            <w:gridCol w:w="766"/>
            <w:gridCol w:w="4847"/>
            <w:gridCol w:w="1756"/>
            <w:gridCol w:w="678"/>
            <w:gridCol w:w="2435"/>
          </w:tblGrid>
        </w:tblGridChange>
      </w:tblGrid>
      <w:tr w:rsidR="00F93667" w:rsidRPr="00202FC3" w14:paraId="1EE03DAE" w14:textId="77777777" w:rsidTr="002927DD">
        <w:trPr>
          <w:trHeight w:val="400"/>
          <w:jc w:val="center"/>
          <w:trPrChange w:id="78" w:author="Author">
            <w:trPr>
              <w:trHeight w:val="400"/>
              <w:jc w:val="center"/>
            </w:trPr>
          </w:trPrChange>
        </w:trPr>
        <w:tc>
          <w:tcPr>
            <w:tcW w:w="766" w:type="dxa"/>
            <w:shd w:val="clear" w:color="auto" w:fill="99CCFF"/>
            <w:vAlign w:val="center"/>
            <w:tcPrChange w:id="79" w:author="Author">
              <w:tcPr>
                <w:tcW w:w="766" w:type="dxa"/>
                <w:shd w:val="clear" w:color="auto" w:fill="99CCFF"/>
                <w:vAlign w:val="center"/>
              </w:tcPr>
            </w:tcPrChange>
          </w:tcPr>
          <w:p w14:paraId="5CF7E747" w14:textId="5E0E599E" w:rsidR="00F93667" w:rsidRPr="00202FC3" w:rsidRDefault="00F93667" w:rsidP="0006709E">
            <w:pPr>
              <w:pStyle w:val="Heading4"/>
              <w:spacing w:before="0" w:line="240" w:lineRule="auto"/>
              <w:rPr>
                <w:rFonts w:asciiTheme="minorHAnsi" w:hAnsiTheme="minorHAnsi" w:cstheme="minorHAnsi"/>
                <w:i w:val="0"/>
                <w:color w:val="auto"/>
                <w:sz w:val="20"/>
                <w:szCs w:val="20"/>
                <w:lang w:val="en-IE"/>
              </w:rPr>
            </w:pPr>
            <w:r w:rsidRPr="00202FC3">
              <w:rPr>
                <w:rFonts w:asciiTheme="minorHAnsi" w:hAnsiTheme="minorHAnsi" w:cstheme="minorHAnsi"/>
                <w:i w:val="0"/>
                <w:color w:val="auto"/>
                <w:sz w:val="20"/>
                <w:szCs w:val="20"/>
                <w:lang w:val="en-IE"/>
              </w:rPr>
              <w:t>1.</w:t>
            </w:r>
            <w:ins w:id="80" w:author="Author">
              <w:r w:rsidRPr="00202FC3">
                <w:rPr>
                  <w:rFonts w:asciiTheme="minorHAnsi" w:hAnsiTheme="minorHAnsi" w:cstheme="minorHAnsi"/>
                  <w:i w:val="0"/>
                  <w:color w:val="auto"/>
                  <w:sz w:val="20"/>
                  <w:szCs w:val="20"/>
                  <w:lang w:val="en-IE"/>
                </w:rPr>
                <w:t>8</w:t>
              </w:r>
            </w:ins>
            <w:del w:id="81" w:author="Author">
              <w:r w:rsidRPr="00202FC3" w:rsidDel="00F93667">
                <w:rPr>
                  <w:rFonts w:asciiTheme="minorHAnsi" w:hAnsiTheme="minorHAnsi" w:cstheme="minorHAnsi"/>
                  <w:i w:val="0"/>
                  <w:color w:val="auto"/>
                  <w:sz w:val="20"/>
                  <w:szCs w:val="20"/>
                  <w:lang w:val="en-IE"/>
                </w:rPr>
                <w:delText>7</w:delText>
              </w:r>
            </w:del>
          </w:p>
        </w:tc>
        <w:tc>
          <w:tcPr>
            <w:tcW w:w="4847" w:type="dxa"/>
            <w:shd w:val="clear" w:color="auto" w:fill="99CCFF"/>
            <w:vAlign w:val="center"/>
            <w:tcPrChange w:id="82" w:author="Author">
              <w:tcPr>
                <w:tcW w:w="4847" w:type="dxa"/>
                <w:shd w:val="clear" w:color="auto" w:fill="99CCFF"/>
                <w:vAlign w:val="center"/>
              </w:tcPr>
            </w:tcPrChange>
          </w:tcPr>
          <w:p w14:paraId="1B183B61" w14:textId="77777777" w:rsidR="00F93667" w:rsidRPr="00202FC3" w:rsidRDefault="00F93667" w:rsidP="0006709E">
            <w:pPr>
              <w:pStyle w:val="Footer"/>
              <w:rPr>
                <w:rFonts w:cstheme="minorHAnsi"/>
                <w:b/>
                <w:lang w:val="en-IE"/>
              </w:rPr>
            </w:pPr>
            <w:r w:rsidRPr="00202FC3">
              <w:rPr>
                <w:rFonts w:cstheme="minorHAnsi"/>
                <w:b/>
                <w:lang w:val="en-IE"/>
              </w:rPr>
              <w:t>Mode of Delivery</w:t>
            </w:r>
          </w:p>
          <w:p w14:paraId="7C5683BE" w14:textId="77777777" w:rsidR="00F93667" w:rsidRPr="00202FC3" w:rsidRDefault="00F93667" w:rsidP="0006709E">
            <w:pPr>
              <w:pStyle w:val="Footer"/>
              <w:rPr>
                <w:ins w:id="83" w:author="Author"/>
                <w:rFonts w:cstheme="minorHAnsi"/>
                <w:i/>
                <w:sz w:val="18"/>
                <w:szCs w:val="18"/>
                <w:lang w:val="en-IE"/>
              </w:rPr>
            </w:pPr>
            <w:r w:rsidRPr="00202FC3">
              <w:rPr>
                <w:rFonts w:cstheme="minorHAnsi"/>
                <w:i/>
                <w:sz w:val="18"/>
                <w:szCs w:val="18"/>
                <w:lang w:val="en-IE"/>
              </w:rPr>
              <w:t>Mandatory as per Regulation 1.13 Programme Specification</w:t>
            </w:r>
          </w:p>
          <w:p w14:paraId="2D70870E" w14:textId="1E72796D" w:rsidR="00557536" w:rsidRPr="00202FC3" w:rsidRDefault="00557536" w:rsidP="0006709E">
            <w:pPr>
              <w:pStyle w:val="Footer"/>
              <w:rPr>
                <w:rFonts w:cstheme="minorHAnsi"/>
                <w:i/>
                <w:sz w:val="18"/>
                <w:szCs w:val="18"/>
                <w:lang w:val="en-IE"/>
              </w:rPr>
            </w:pPr>
            <w:ins w:id="84" w:author="Author">
              <w:r w:rsidRPr="00202FC3">
                <w:rPr>
                  <w:rFonts w:cstheme="minorHAnsi"/>
                  <w:i/>
                  <w:sz w:val="18"/>
                  <w:szCs w:val="18"/>
                  <w:lang w:val="en-IE"/>
                </w:rPr>
                <w:t>Please c</w:t>
              </w:r>
              <w:r w:rsidR="002927DD" w:rsidRPr="00202FC3">
                <w:rPr>
                  <w:rFonts w:cstheme="minorHAnsi"/>
                  <w:i/>
                  <w:sz w:val="18"/>
                  <w:szCs w:val="18"/>
                  <w:lang w:val="en-IE"/>
                </w:rPr>
                <w:t xml:space="preserve">onsult information on the </w:t>
              </w:r>
              <w:r w:rsidR="002927DD" w:rsidRPr="00202FC3">
                <w:rPr>
                  <w:rFonts w:cstheme="minorHAnsi"/>
                  <w:i/>
                  <w:sz w:val="18"/>
                  <w:szCs w:val="18"/>
                  <w:lang w:val="en-IE"/>
                </w:rPr>
                <w:fldChar w:fldCharType="begin"/>
              </w:r>
              <w:r w:rsidR="002927DD" w:rsidRPr="00202FC3">
                <w:rPr>
                  <w:rFonts w:cstheme="minorHAnsi"/>
                  <w:i/>
                  <w:sz w:val="18"/>
                  <w:szCs w:val="18"/>
                  <w:lang w:val="en-IE"/>
                </w:rPr>
                <w:instrText xml:space="preserve"> HYPERLINK "http://www.inis.gov.ie/en/INIS/Pages/Interim%20List%20of%20Eligible%20Programmes%20-%20ILEP" </w:instrText>
              </w:r>
              <w:r w:rsidR="002927DD" w:rsidRPr="00202FC3">
                <w:rPr>
                  <w:rFonts w:cstheme="minorHAnsi"/>
                  <w:i/>
                  <w:sz w:val="18"/>
                  <w:szCs w:val="18"/>
                  <w:lang w:val="en-IE"/>
                </w:rPr>
              </w:r>
              <w:r w:rsidR="002927DD" w:rsidRPr="00202FC3">
                <w:rPr>
                  <w:rFonts w:cstheme="minorHAnsi"/>
                  <w:i/>
                  <w:sz w:val="18"/>
                  <w:szCs w:val="18"/>
                  <w:lang w:val="en-IE"/>
                </w:rPr>
                <w:fldChar w:fldCharType="separate"/>
              </w:r>
              <w:r w:rsidR="002927DD" w:rsidRPr="00202FC3">
                <w:rPr>
                  <w:rStyle w:val="Hyperlink"/>
                  <w:rFonts w:cstheme="minorHAnsi"/>
                  <w:i/>
                  <w:sz w:val="18"/>
                  <w:szCs w:val="18"/>
                  <w:lang w:val="en-IE"/>
                </w:rPr>
                <w:t>Interim List of Eligible Programmes</w:t>
              </w:r>
              <w:r w:rsidR="002927DD" w:rsidRPr="00202FC3">
                <w:rPr>
                  <w:rFonts w:cstheme="minorHAnsi"/>
                  <w:i/>
                  <w:sz w:val="18"/>
                  <w:szCs w:val="18"/>
                  <w:lang w:val="en-IE"/>
                </w:rPr>
                <w:fldChar w:fldCharType="end"/>
              </w:r>
              <w:r w:rsidR="002927DD" w:rsidRPr="00202FC3">
                <w:rPr>
                  <w:rFonts w:cstheme="minorHAnsi"/>
                  <w:i/>
                  <w:sz w:val="18"/>
                  <w:szCs w:val="18"/>
                  <w:lang w:val="en-IE"/>
                </w:rPr>
                <w:t xml:space="preserve"> for attendance requirements for non-EEA students</w:t>
              </w:r>
            </w:ins>
          </w:p>
        </w:tc>
        <w:customXmlInsRangeStart w:id="85" w:author="Author"/>
        <w:sdt>
          <w:sdtPr>
            <w:rPr>
              <w:rFonts w:cstheme="minorHAnsi"/>
              <w:b/>
              <w:lang w:val="en-IE"/>
            </w:rPr>
            <w:alias w:val="Mode of Delivery"/>
            <w:tag w:val="Mode of Delivery"/>
            <w:id w:val="1054655880"/>
            <w:lock w:val="sdtLocked"/>
            <w:placeholder>
              <w:docPart w:val="DefaultPlaceholder_-1854013438"/>
            </w:placeholder>
            <w:showingPlcHdr/>
            <w:dropDownList>
              <w:listItem w:value="Choose an item."/>
              <w:listItem w:displayText="Face-to-face" w:value="Face-to-face"/>
              <w:listItem w:displayText="Online" w:value="Online"/>
              <w:listItem w:displayText="Blended" w:value="Blended"/>
            </w:dropDownList>
          </w:sdtPr>
          <w:sdtEndPr/>
          <w:sdtContent>
            <w:customXmlInsRangeEnd w:id="85"/>
            <w:tc>
              <w:tcPr>
                <w:tcW w:w="1756" w:type="dxa"/>
                <w:shd w:val="clear" w:color="auto" w:fill="auto"/>
                <w:tcPrChange w:id="86" w:author="Author">
                  <w:tcPr>
                    <w:tcW w:w="2434" w:type="dxa"/>
                    <w:gridSpan w:val="2"/>
                    <w:shd w:val="clear" w:color="auto" w:fill="auto"/>
                  </w:tcPr>
                </w:tcPrChange>
              </w:tcPr>
              <w:p w14:paraId="72F4B46A" w14:textId="2807C485" w:rsidR="00F93667" w:rsidRPr="00202FC3" w:rsidRDefault="00CC5EFE" w:rsidP="0006709E">
                <w:pPr>
                  <w:spacing w:after="0" w:line="240" w:lineRule="auto"/>
                  <w:rPr>
                    <w:rFonts w:cstheme="minorHAnsi"/>
                    <w:b/>
                    <w:lang w:val="en-IE"/>
                  </w:rPr>
                </w:pPr>
                <w:ins w:id="87" w:author="Author">
                  <w:r w:rsidRPr="00202FC3">
                    <w:rPr>
                      <w:rStyle w:val="PlaceholderText"/>
                      <w:rFonts w:cstheme="minorHAnsi"/>
                    </w:rPr>
                    <w:t>Choose an item.</w:t>
                  </w:r>
                </w:ins>
              </w:p>
            </w:tc>
            <w:customXmlInsRangeStart w:id="88" w:author="Author"/>
          </w:sdtContent>
        </w:sdt>
        <w:customXmlInsRangeEnd w:id="88"/>
        <w:tc>
          <w:tcPr>
            <w:tcW w:w="3113" w:type="dxa"/>
            <w:shd w:val="clear" w:color="auto" w:fill="auto"/>
            <w:tcPrChange w:id="89" w:author="Author">
              <w:tcPr>
                <w:tcW w:w="2435" w:type="dxa"/>
                <w:shd w:val="clear" w:color="auto" w:fill="auto"/>
              </w:tcPr>
            </w:tcPrChange>
          </w:tcPr>
          <w:p w14:paraId="50F9EC04" w14:textId="321BE388" w:rsidR="00F93667" w:rsidRPr="00202FC3" w:rsidRDefault="00F93667" w:rsidP="0006709E">
            <w:pPr>
              <w:spacing w:after="0" w:line="240" w:lineRule="auto"/>
              <w:rPr>
                <w:rFonts w:cstheme="minorHAnsi"/>
                <w:b/>
                <w:lang w:val="en-IE"/>
              </w:rPr>
            </w:pPr>
          </w:p>
        </w:tc>
      </w:tr>
      <w:tr w:rsidR="00DF361B" w:rsidRPr="00202FC3" w14:paraId="53C70C43" w14:textId="77777777" w:rsidTr="008B129F">
        <w:trPr>
          <w:trHeight w:val="400"/>
          <w:jc w:val="center"/>
        </w:trPr>
        <w:tc>
          <w:tcPr>
            <w:tcW w:w="766" w:type="dxa"/>
            <w:shd w:val="clear" w:color="auto" w:fill="99CCFF"/>
            <w:vAlign w:val="center"/>
          </w:tcPr>
          <w:p w14:paraId="2EF851AD" w14:textId="5E4FF082" w:rsidR="00DF361B" w:rsidRPr="00202FC3" w:rsidRDefault="00DF361B" w:rsidP="0006709E">
            <w:pPr>
              <w:pStyle w:val="Heading4"/>
              <w:spacing w:before="0" w:line="240" w:lineRule="auto"/>
              <w:rPr>
                <w:rFonts w:asciiTheme="minorHAnsi" w:hAnsiTheme="minorHAnsi" w:cstheme="minorHAnsi"/>
                <w:i w:val="0"/>
                <w:color w:val="auto"/>
                <w:sz w:val="20"/>
                <w:szCs w:val="20"/>
                <w:lang w:val="en-IE"/>
              </w:rPr>
            </w:pPr>
            <w:r w:rsidRPr="00202FC3">
              <w:rPr>
                <w:rFonts w:asciiTheme="minorHAnsi" w:hAnsiTheme="minorHAnsi" w:cstheme="minorHAnsi"/>
                <w:i w:val="0"/>
                <w:color w:val="auto"/>
                <w:sz w:val="20"/>
                <w:szCs w:val="20"/>
                <w:lang w:val="en-IE"/>
              </w:rPr>
              <w:t>1.</w:t>
            </w:r>
            <w:ins w:id="90" w:author="Author">
              <w:r w:rsidR="00F93667" w:rsidRPr="00202FC3">
                <w:rPr>
                  <w:rFonts w:asciiTheme="minorHAnsi" w:hAnsiTheme="minorHAnsi" w:cstheme="minorHAnsi"/>
                  <w:i w:val="0"/>
                  <w:color w:val="auto"/>
                  <w:sz w:val="20"/>
                  <w:szCs w:val="20"/>
                  <w:lang w:val="en-IE"/>
                </w:rPr>
                <w:t>9</w:t>
              </w:r>
            </w:ins>
            <w:del w:id="91" w:author="Author">
              <w:r w:rsidR="00E21530" w:rsidRPr="00202FC3" w:rsidDel="00F93667">
                <w:rPr>
                  <w:rFonts w:asciiTheme="minorHAnsi" w:hAnsiTheme="minorHAnsi" w:cstheme="minorHAnsi"/>
                  <w:i w:val="0"/>
                  <w:color w:val="auto"/>
                  <w:sz w:val="20"/>
                  <w:szCs w:val="20"/>
                  <w:lang w:val="en-IE"/>
                </w:rPr>
                <w:delText>8</w:delText>
              </w:r>
            </w:del>
          </w:p>
        </w:tc>
        <w:tc>
          <w:tcPr>
            <w:tcW w:w="4847" w:type="dxa"/>
            <w:shd w:val="clear" w:color="auto" w:fill="99CCFF"/>
            <w:vAlign w:val="center"/>
          </w:tcPr>
          <w:p w14:paraId="07622E12" w14:textId="77777777" w:rsidR="00DF361B" w:rsidRPr="00202FC3" w:rsidRDefault="00DF361B" w:rsidP="0006709E">
            <w:pPr>
              <w:pStyle w:val="Footer"/>
              <w:rPr>
                <w:rFonts w:cstheme="minorHAnsi"/>
                <w:b/>
                <w:lang w:val="en-IE"/>
              </w:rPr>
            </w:pPr>
            <w:r w:rsidRPr="00202FC3">
              <w:rPr>
                <w:rFonts w:cstheme="minorHAnsi"/>
                <w:b/>
                <w:lang w:val="en-IE"/>
              </w:rPr>
              <w:t>Proposed Programme Start Date</w:t>
            </w:r>
            <w:r w:rsidRPr="00202FC3">
              <w:rPr>
                <w:rFonts w:cstheme="minorHAnsi"/>
                <w:lang w:val="en-IE"/>
              </w:rPr>
              <w:br/>
            </w:r>
            <w:r w:rsidRPr="00202FC3">
              <w:rPr>
                <w:rFonts w:cstheme="minorHAnsi"/>
                <w:bCs/>
                <w:i/>
                <w:sz w:val="18"/>
                <w:szCs w:val="18"/>
                <w:lang w:val="en-IE"/>
              </w:rPr>
              <w:t>Please indicate whether September, January and/or May start programme.</w:t>
            </w:r>
          </w:p>
        </w:tc>
        <w:tc>
          <w:tcPr>
            <w:tcW w:w="4869" w:type="dxa"/>
            <w:gridSpan w:val="2"/>
            <w:shd w:val="clear" w:color="auto" w:fill="auto"/>
          </w:tcPr>
          <w:p w14:paraId="5C8E224F" w14:textId="77777777" w:rsidR="00DF361B" w:rsidRPr="00202FC3" w:rsidRDefault="00DF361B" w:rsidP="0006709E">
            <w:pPr>
              <w:spacing w:after="0" w:line="240" w:lineRule="auto"/>
              <w:rPr>
                <w:rFonts w:cstheme="minorHAnsi"/>
                <w:b/>
                <w:lang w:val="en-IE"/>
              </w:rPr>
            </w:pPr>
          </w:p>
        </w:tc>
      </w:tr>
    </w:tbl>
    <w:p w14:paraId="162E3ED5" w14:textId="77777777" w:rsidR="00FB2F4E" w:rsidRPr="00202FC3" w:rsidRDefault="00FB2F4E" w:rsidP="005115B5">
      <w:pPr>
        <w:spacing w:after="0" w:line="240" w:lineRule="auto"/>
        <w:rPr>
          <w:rFonts w:cstheme="minorHAnsi"/>
          <w:sz w:val="20"/>
          <w:szCs w:val="20"/>
          <w:lang w:val="en-IE"/>
        </w:rPr>
      </w:pPr>
    </w:p>
    <w:tbl>
      <w:tblPr>
        <w:tblW w:w="10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ayout w:type="fixed"/>
        <w:tblLook w:val="0000" w:firstRow="0" w:lastRow="0" w:firstColumn="0" w:lastColumn="0" w:noHBand="0" w:noVBand="0"/>
        <w:tblPrChange w:id="92" w:author="Author">
          <w:tblPr>
            <w:tblW w:w="103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ayout w:type="fixed"/>
            <w:tblLook w:val="0000" w:firstRow="0" w:lastRow="0" w:firstColumn="0" w:lastColumn="0" w:noHBand="0" w:noVBand="0"/>
          </w:tblPr>
        </w:tblPrChange>
      </w:tblPr>
      <w:tblGrid>
        <w:gridCol w:w="774"/>
        <w:gridCol w:w="4847"/>
        <w:gridCol w:w="4734"/>
        <w:tblGridChange w:id="93">
          <w:tblGrid>
            <w:gridCol w:w="766"/>
            <w:gridCol w:w="8"/>
            <w:gridCol w:w="4839"/>
            <w:gridCol w:w="8"/>
            <w:gridCol w:w="4726"/>
            <w:gridCol w:w="8"/>
          </w:tblGrid>
        </w:tblGridChange>
      </w:tblGrid>
      <w:tr w:rsidR="003E59FC" w:rsidRPr="00202FC3" w14:paraId="1EB4C04B" w14:textId="77777777" w:rsidTr="006A503D">
        <w:trPr>
          <w:trHeight w:val="400"/>
          <w:jc w:val="center"/>
          <w:trPrChange w:id="94" w:author="Author">
            <w:trPr>
              <w:gridAfter w:val="0"/>
              <w:trHeight w:val="400"/>
              <w:jc w:val="center"/>
            </w:trPr>
          </w:trPrChange>
        </w:trPr>
        <w:tc>
          <w:tcPr>
            <w:tcW w:w="774" w:type="dxa"/>
            <w:shd w:val="clear" w:color="auto" w:fill="99CCFF"/>
            <w:vAlign w:val="center"/>
            <w:tcPrChange w:id="95" w:author="Author">
              <w:tcPr>
                <w:tcW w:w="766" w:type="dxa"/>
                <w:shd w:val="clear" w:color="auto" w:fill="99CCFF"/>
                <w:vAlign w:val="center"/>
              </w:tcPr>
            </w:tcPrChange>
          </w:tcPr>
          <w:p w14:paraId="0E6485E8" w14:textId="79F2DE9C" w:rsidR="003E59FC" w:rsidRPr="00202FC3" w:rsidRDefault="00DF361B" w:rsidP="003E59FC">
            <w:pPr>
              <w:pStyle w:val="Heading4"/>
              <w:spacing w:before="0" w:line="240" w:lineRule="auto"/>
              <w:rPr>
                <w:rFonts w:asciiTheme="minorHAnsi" w:hAnsiTheme="minorHAnsi" w:cstheme="minorHAnsi"/>
                <w:i w:val="0"/>
                <w:color w:val="auto"/>
                <w:sz w:val="20"/>
                <w:szCs w:val="20"/>
                <w:lang w:val="en-IE"/>
              </w:rPr>
            </w:pPr>
            <w:r w:rsidRPr="00202FC3">
              <w:rPr>
                <w:rFonts w:asciiTheme="minorHAnsi" w:hAnsiTheme="minorHAnsi" w:cstheme="minorHAnsi"/>
                <w:i w:val="0"/>
                <w:color w:val="auto"/>
                <w:sz w:val="20"/>
                <w:szCs w:val="20"/>
                <w:lang w:val="en-IE"/>
              </w:rPr>
              <w:t>1.</w:t>
            </w:r>
            <w:ins w:id="96" w:author="Author">
              <w:r w:rsidR="00CC5EFE" w:rsidRPr="00202FC3">
                <w:rPr>
                  <w:rFonts w:asciiTheme="minorHAnsi" w:hAnsiTheme="minorHAnsi" w:cstheme="minorHAnsi"/>
                  <w:i w:val="0"/>
                  <w:color w:val="auto"/>
                  <w:sz w:val="20"/>
                  <w:szCs w:val="20"/>
                  <w:lang w:val="en-IE"/>
                </w:rPr>
                <w:t>10</w:t>
              </w:r>
            </w:ins>
            <w:del w:id="97" w:author="Author">
              <w:r w:rsidR="00E21530" w:rsidRPr="00202FC3" w:rsidDel="00CC5EFE">
                <w:rPr>
                  <w:rFonts w:asciiTheme="minorHAnsi" w:hAnsiTheme="minorHAnsi" w:cstheme="minorHAnsi"/>
                  <w:i w:val="0"/>
                  <w:color w:val="auto"/>
                  <w:sz w:val="20"/>
                  <w:szCs w:val="20"/>
                  <w:lang w:val="en-IE"/>
                </w:rPr>
                <w:delText>9</w:delText>
              </w:r>
            </w:del>
            <w:r w:rsidR="0049010D" w:rsidRPr="00202FC3">
              <w:rPr>
                <w:rFonts w:asciiTheme="minorHAnsi" w:hAnsiTheme="minorHAnsi" w:cstheme="minorHAnsi"/>
                <w:i w:val="0"/>
                <w:color w:val="auto"/>
                <w:sz w:val="20"/>
                <w:szCs w:val="20"/>
                <w:lang w:val="en-IE"/>
              </w:rPr>
              <w:t xml:space="preserve"> (a)</w:t>
            </w:r>
          </w:p>
        </w:tc>
        <w:tc>
          <w:tcPr>
            <w:tcW w:w="4847" w:type="dxa"/>
            <w:shd w:val="clear" w:color="auto" w:fill="99CCFF"/>
            <w:vAlign w:val="center"/>
            <w:tcPrChange w:id="98" w:author="Author">
              <w:tcPr>
                <w:tcW w:w="4847" w:type="dxa"/>
                <w:gridSpan w:val="2"/>
                <w:shd w:val="clear" w:color="auto" w:fill="99CCFF"/>
                <w:vAlign w:val="center"/>
              </w:tcPr>
            </w:tcPrChange>
          </w:tcPr>
          <w:p w14:paraId="4171C622" w14:textId="77777777" w:rsidR="003E59FC" w:rsidRPr="00202FC3" w:rsidRDefault="003E59FC" w:rsidP="003E59FC">
            <w:pPr>
              <w:pStyle w:val="Footer"/>
              <w:rPr>
                <w:rFonts w:cstheme="minorHAnsi"/>
                <w:i/>
                <w:lang w:val="en-IE"/>
              </w:rPr>
            </w:pPr>
            <w:r w:rsidRPr="00202FC3">
              <w:rPr>
                <w:rFonts w:cstheme="minorHAnsi"/>
                <w:b/>
                <w:lang w:val="en-IE"/>
              </w:rPr>
              <w:t>Exit and/or Entry Strategies (and their credit volumes)</w:t>
            </w:r>
          </w:p>
          <w:p w14:paraId="6D3D0A0B" w14:textId="77777777" w:rsidR="003E59FC" w:rsidRPr="00202FC3" w:rsidRDefault="003E59FC" w:rsidP="001A50FF">
            <w:pPr>
              <w:pStyle w:val="Footer"/>
              <w:rPr>
                <w:rFonts w:cstheme="minorHAnsi"/>
                <w:i/>
                <w:sz w:val="18"/>
                <w:szCs w:val="18"/>
                <w:lang w:val="en-IE"/>
              </w:rPr>
            </w:pPr>
            <w:r w:rsidRPr="00202FC3">
              <w:rPr>
                <w:rFonts w:cstheme="minorHAnsi"/>
                <w:i/>
                <w:sz w:val="18"/>
                <w:szCs w:val="18"/>
                <w:lang w:val="en-IE"/>
              </w:rPr>
              <w:t>Please detail any programmes which are to be offered as exit or entry strategies to the proposed new programme (</w:t>
            </w:r>
            <w:r w:rsidR="001A50FF" w:rsidRPr="00202FC3">
              <w:rPr>
                <w:rFonts w:cstheme="minorHAnsi"/>
                <w:i/>
                <w:sz w:val="18"/>
                <w:szCs w:val="18"/>
                <w:lang w:val="en-IE"/>
              </w:rPr>
              <w:t>e.g.</w:t>
            </w:r>
            <w:r w:rsidRPr="00202FC3">
              <w:rPr>
                <w:rFonts w:cstheme="minorHAnsi"/>
                <w:i/>
                <w:sz w:val="18"/>
                <w:szCs w:val="18"/>
                <w:lang w:val="en-IE"/>
              </w:rPr>
              <w:t xml:space="preserve"> Grad Certs or Grad Dips which are part of a Masters).</w:t>
            </w:r>
          </w:p>
          <w:p w14:paraId="44CAF0AD" w14:textId="70669B2F" w:rsidR="008A19D2" w:rsidRPr="00202FC3" w:rsidRDefault="008E1F7E" w:rsidP="001A50FF">
            <w:pPr>
              <w:pStyle w:val="Footer"/>
              <w:rPr>
                <w:rFonts w:cstheme="minorHAnsi"/>
                <w:b/>
                <w:bCs/>
                <w:i/>
                <w:sz w:val="18"/>
                <w:szCs w:val="18"/>
                <w:lang w:val="en-IE"/>
              </w:rPr>
            </w:pPr>
            <w:r w:rsidRPr="00202FC3">
              <w:rPr>
                <w:rFonts w:cstheme="minorHAnsi"/>
                <w:b/>
                <w:bCs/>
                <w:i/>
                <w:sz w:val="18"/>
                <w:szCs w:val="18"/>
                <w:lang w:val="en-IE"/>
              </w:rPr>
              <w:t xml:space="preserve">Note: </w:t>
            </w:r>
            <w:r w:rsidR="008A19D2" w:rsidRPr="00202FC3">
              <w:rPr>
                <w:rFonts w:cstheme="minorHAnsi"/>
                <w:b/>
                <w:bCs/>
                <w:i/>
                <w:sz w:val="18"/>
                <w:szCs w:val="18"/>
                <w:lang w:val="en-IE"/>
              </w:rPr>
              <w:t xml:space="preserve">UPB will retain approval of the establishment of </w:t>
            </w:r>
            <w:r w:rsidR="00034FA9" w:rsidRPr="00202FC3">
              <w:rPr>
                <w:rFonts w:cstheme="minorHAnsi"/>
                <w:b/>
                <w:bCs/>
                <w:i/>
                <w:sz w:val="18"/>
                <w:szCs w:val="18"/>
                <w:lang w:val="en-IE"/>
              </w:rPr>
              <w:t xml:space="preserve">undergraduate and graduate </w:t>
            </w:r>
            <w:r w:rsidR="008A19D2" w:rsidRPr="00202FC3">
              <w:rPr>
                <w:rFonts w:cstheme="minorHAnsi"/>
                <w:b/>
                <w:bCs/>
                <w:i/>
                <w:sz w:val="18"/>
                <w:szCs w:val="18"/>
                <w:lang w:val="en-IE"/>
              </w:rPr>
              <w:t xml:space="preserve">exit awards. Proposals </w:t>
            </w:r>
            <w:ins w:id="99" w:author="Author">
              <w:r w:rsidR="0082089D" w:rsidRPr="00202FC3">
                <w:rPr>
                  <w:rFonts w:cstheme="minorHAnsi"/>
                  <w:b/>
                  <w:bCs/>
                  <w:i/>
                  <w:sz w:val="18"/>
                  <w:szCs w:val="18"/>
                  <w:lang w:val="en-IE"/>
                </w:rPr>
                <w:t xml:space="preserve">to establish an award as an </w:t>
              </w:r>
            </w:ins>
            <w:del w:id="100" w:author="Author">
              <w:r w:rsidR="008A19D2" w:rsidRPr="00202FC3" w:rsidDel="0082089D">
                <w:rPr>
                  <w:rFonts w:cstheme="minorHAnsi"/>
                  <w:b/>
                  <w:bCs/>
                  <w:i/>
                  <w:sz w:val="18"/>
                  <w:szCs w:val="18"/>
                  <w:lang w:val="en-IE"/>
                </w:rPr>
                <w:delText xml:space="preserve">for </w:delText>
              </w:r>
            </w:del>
            <w:r w:rsidR="008A19D2" w:rsidRPr="00202FC3">
              <w:rPr>
                <w:rFonts w:cstheme="minorHAnsi"/>
                <w:b/>
                <w:bCs/>
                <w:i/>
                <w:sz w:val="18"/>
                <w:szCs w:val="18"/>
                <w:lang w:val="en-IE"/>
              </w:rPr>
              <w:t xml:space="preserve">exit </w:t>
            </w:r>
            <w:del w:id="101" w:author="Author">
              <w:r w:rsidR="008A19D2" w:rsidRPr="00202FC3" w:rsidDel="0082089D">
                <w:rPr>
                  <w:rFonts w:cstheme="minorHAnsi"/>
                  <w:b/>
                  <w:bCs/>
                  <w:i/>
                  <w:sz w:val="18"/>
                  <w:szCs w:val="18"/>
                  <w:lang w:val="en-IE"/>
                </w:rPr>
                <w:delText>awards</w:delText>
              </w:r>
            </w:del>
            <w:r w:rsidR="008A19D2" w:rsidRPr="00202FC3">
              <w:rPr>
                <w:rFonts w:cstheme="minorHAnsi"/>
                <w:b/>
                <w:bCs/>
                <w:i/>
                <w:sz w:val="18"/>
                <w:szCs w:val="18"/>
                <w:lang w:val="en-IE"/>
              </w:rPr>
              <w:t xml:space="preserve"> should be submitted to UPB via a programme change form (PDARF7).</w:t>
            </w:r>
          </w:p>
        </w:tc>
        <w:tc>
          <w:tcPr>
            <w:tcW w:w="4734" w:type="dxa"/>
            <w:shd w:val="clear" w:color="auto" w:fill="auto"/>
            <w:tcPrChange w:id="102" w:author="Author">
              <w:tcPr>
                <w:tcW w:w="4734" w:type="dxa"/>
                <w:gridSpan w:val="2"/>
                <w:shd w:val="clear" w:color="auto" w:fill="auto"/>
              </w:tcPr>
            </w:tcPrChange>
          </w:tcPr>
          <w:p w14:paraId="387FED06" w14:textId="77777777" w:rsidR="003E59FC" w:rsidRPr="00202FC3" w:rsidRDefault="003E59FC" w:rsidP="003E59FC">
            <w:pPr>
              <w:spacing w:after="0" w:line="240" w:lineRule="auto"/>
              <w:rPr>
                <w:rFonts w:cstheme="minorHAnsi"/>
                <w:b/>
                <w:lang w:val="en-IE"/>
              </w:rPr>
            </w:pPr>
          </w:p>
        </w:tc>
      </w:tr>
      <w:tr w:rsidR="0049010D" w:rsidRPr="00202FC3" w14:paraId="2EA996C4" w14:textId="77777777" w:rsidTr="006A503D">
        <w:trPr>
          <w:trHeight w:val="400"/>
          <w:jc w:val="center"/>
          <w:trPrChange w:id="103" w:author="Author">
            <w:trPr>
              <w:gridAfter w:val="0"/>
              <w:trHeight w:val="400"/>
              <w:jc w:val="center"/>
            </w:trPr>
          </w:trPrChange>
        </w:trPr>
        <w:tc>
          <w:tcPr>
            <w:tcW w:w="774" w:type="dxa"/>
            <w:shd w:val="clear" w:color="auto" w:fill="99CCFF"/>
            <w:vAlign w:val="center"/>
            <w:tcPrChange w:id="104" w:author="Author">
              <w:tcPr>
                <w:tcW w:w="766" w:type="dxa"/>
                <w:shd w:val="clear" w:color="auto" w:fill="99CCFF"/>
                <w:vAlign w:val="center"/>
              </w:tcPr>
            </w:tcPrChange>
          </w:tcPr>
          <w:p w14:paraId="1741D12B" w14:textId="74DE6847" w:rsidR="0049010D" w:rsidRPr="00202FC3" w:rsidRDefault="0049010D" w:rsidP="003E59FC">
            <w:pPr>
              <w:pStyle w:val="Heading4"/>
              <w:spacing w:before="0" w:line="240" w:lineRule="auto"/>
              <w:rPr>
                <w:rFonts w:asciiTheme="minorHAnsi" w:hAnsiTheme="minorHAnsi" w:cstheme="minorHAnsi"/>
                <w:i w:val="0"/>
                <w:color w:val="auto"/>
                <w:sz w:val="20"/>
                <w:szCs w:val="20"/>
                <w:lang w:val="en-IE"/>
              </w:rPr>
            </w:pPr>
            <w:r w:rsidRPr="00202FC3">
              <w:rPr>
                <w:rFonts w:asciiTheme="minorHAnsi" w:hAnsiTheme="minorHAnsi" w:cstheme="minorHAnsi"/>
                <w:i w:val="0"/>
                <w:color w:val="auto"/>
                <w:sz w:val="20"/>
                <w:szCs w:val="20"/>
                <w:lang w:val="en-IE"/>
              </w:rPr>
              <w:t>1.</w:t>
            </w:r>
            <w:del w:id="105" w:author="Author">
              <w:r w:rsidR="00E21530" w:rsidRPr="00202FC3" w:rsidDel="00CC5EFE">
                <w:rPr>
                  <w:rFonts w:asciiTheme="minorHAnsi" w:hAnsiTheme="minorHAnsi" w:cstheme="minorHAnsi"/>
                  <w:i w:val="0"/>
                  <w:color w:val="auto"/>
                  <w:sz w:val="20"/>
                  <w:szCs w:val="20"/>
                  <w:lang w:val="en-IE"/>
                </w:rPr>
                <w:delText>9</w:delText>
              </w:r>
            </w:del>
            <w:ins w:id="106" w:author="Author">
              <w:r w:rsidR="00CC5EFE" w:rsidRPr="00202FC3">
                <w:rPr>
                  <w:rFonts w:asciiTheme="minorHAnsi" w:hAnsiTheme="minorHAnsi" w:cstheme="minorHAnsi"/>
                  <w:i w:val="0"/>
                  <w:color w:val="auto"/>
                  <w:sz w:val="20"/>
                  <w:szCs w:val="20"/>
                  <w:lang w:val="en-IE"/>
                </w:rPr>
                <w:t>10</w:t>
              </w:r>
            </w:ins>
            <w:r w:rsidRPr="00202FC3">
              <w:rPr>
                <w:rFonts w:asciiTheme="minorHAnsi" w:hAnsiTheme="minorHAnsi" w:cstheme="minorHAnsi"/>
                <w:i w:val="0"/>
                <w:color w:val="auto"/>
                <w:sz w:val="20"/>
                <w:szCs w:val="20"/>
                <w:lang w:val="en-IE"/>
              </w:rPr>
              <w:t xml:space="preserve"> (b)</w:t>
            </w:r>
          </w:p>
        </w:tc>
        <w:tc>
          <w:tcPr>
            <w:tcW w:w="4847" w:type="dxa"/>
            <w:shd w:val="clear" w:color="auto" w:fill="99CCFF"/>
            <w:vAlign w:val="center"/>
            <w:tcPrChange w:id="107" w:author="Author">
              <w:tcPr>
                <w:tcW w:w="4847" w:type="dxa"/>
                <w:gridSpan w:val="2"/>
                <w:shd w:val="clear" w:color="auto" w:fill="99CCFF"/>
                <w:vAlign w:val="center"/>
              </w:tcPr>
            </w:tcPrChange>
          </w:tcPr>
          <w:p w14:paraId="530222E1" w14:textId="77777777" w:rsidR="0049010D" w:rsidRPr="00202FC3" w:rsidRDefault="0049010D" w:rsidP="0049010D">
            <w:pPr>
              <w:tabs>
                <w:tab w:val="center" w:pos="4680"/>
                <w:tab w:val="right" w:pos="9360"/>
              </w:tabs>
              <w:spacing w:after="0" w:line="240" w:lineRule="auto"/>
              <w:rPr>
                <w:rFonts w:eastAsiaTheme="minorEastAsia" w:cstheme="minorHAnsi"/>
                <w:i/>
                <w:lang w:val="en-IE"/>
              </w:rPr>
            </w:pPr>
            <w:r w:rsidRPr="00202FC3">
              <w:rPr>
                <w:rFonts w:eastAsiaTheme="minorEastAsia" w:cstheme="minorHAnsi"/>
                <w:b/>
                <w:lang w:val="en-IE"/>
              </w:rPr>
              <w:t>Exit and Entry Strategies (and their credit volumes) – proposed pathway programme</w:t>
            </w:r>
            <w:r w:rsidR="00B464D3" w:rsidRPr="00202FC3">
              <w:rPr>
                <w:rFonts w:eastAsiaTheme="minorEastAsia" w:cstheme="minorHAnsi"/>
                <w:b/>
                <w:lang w:val="en-IE"/>
              </w:rPr>
              <w:t xml:space="preserve"> only</w:t>
            </w:r>
          </w:p>
          <w:p w14:paraId="1400FDCA" w14:textId="77777777" w:rsidR="0049010D" w:rsidRPr="00202FC3" w:rsidRDefault="0049010D" w:rsidP="0049010D">
            <w:pPr>
              <w:tabs>
                <w:tab w:val="center" w:pos="4680"/>
                <w:tab w:val="right" w:pos="9360"/>
              </w:tabs>
              <w:spacing w:after="0" w:line="240" w:lineRule="auto"/>
              <w:rPr>
                <w:rFonts w:eastAsiaTheme="minorEastAsia" w:cstheme="minorHAnsi"/>
                <w:i/>
                <w:sz w:val="18"/>
                <w:szCs w:val="18"/>
                <w:lang w:val="en-IE"/>
              </w:rPr>
            </w:pPr>
            <w:r w:rsidRPr="00202FC3">
              <w:rPr>
                <w:rFonts w:eastAsiaTheme="minorEastAsia" w:cstheme="minorHAnsi"/>
                <w:i/>
                <w:sz w:val="18"/>
                <w:szCs w:val="18"/>
                <w:lang w:val="en-IE"/>
              </w:rPr>
              <w:t xml:space="preserve">In the case of a proposal to establish a graduate taught pathway programme, please detail any programmes which are to be offered as </w:t>
            </w:r>
            <w:r w:rsidR="00B464D3" w:rsidRPr="00202FC3">
              <w:rPr>
                <w:rFonts w:eastAsiaTheme="minorEastAsia" w:cstheme="minorHAnsi"/>
                <w:i/>
                <w:sz w:val="18"/>
                <w:szCs w:val="18"/>
                <w:lang w:val="en-IE"/>
              </w:rPr>
              <w:t>entry and exit</w:t>
            </w:r>
            <w:r w:rsidRPr="00202FC3">
              <w:rPr>
                <w:rFonts w:eastAsiaTheme="minorEastAsia" w:cstheme="minorHAnsi"/>
                <w:i/>
                <w:sz w:val="18"/>
                <w:szCs w:val="18"/>
                <w:lang w:val="en-IE"/>
              </w:rPr>
              <w:t xml:space="preserve"> strategies to the proposed new Masters pathway programme.</w:t>
            </w:r>
          </w:p>
          <w:p w14:paraId="0514DF04" w14:textId="42F1128C" w:rsidR="0049010D" w:rsidRPr="00202FC3" w:rsidRDefault="0049010D" w:rsidP="0032408B">
            <w:pPr>
              <w:pStyle w:val="Footer"/>
              <w:rPr>
                <w:rFonts w:cstheme="minorHAnsi"/>
                <w:b/>
                <w:lang w:val="en-IE"/>
              </w:rPr>
            </w:pPr>
            <w:r w:rsidRPr="00202FC3">
              <w:rPr>
                <w:rFonts w:eastAsiaTheme="minorHAnsi" w:cstheme="minorHAnsi"/>
                <w:i/>
                <w:sz w:val="18"/>
                <w:lang w:val="en-IE"/>
              </w:rPr>
              <w:t xml:space="preserve">Please refer to </w:t>
            </w:r>
            <w:ins w:id="108" w:author="Author">
              <w:r w:rsidR="00CC5EFE" w:rsidRPr="00202FC3">
                <w:rPr>
                  <w:rFonts w:eastAsiaTheme="minorHAnsi" w:cstheme="minorHAnsi"/>
                  <w:sz w:val="18"/>
                  <w:lang w:val="en-IE"/>
                </w:rPr>
                <w:fldChar w:fldCharType="begin"/>
              </w:r>
              <w:r w:rsidR="00CC5EFE" w:rsidRPr="00202FC3">
                <w:rPr>
                  <w:rFonts w:eastAsiaTheme="minorHAnsi" w:cstheme="minorHAnsi"/>
                  <w:sz w:val="18"/>
                  <w:lang w:val="en-IE"/>
                </w:rPr>
                <w:instrText xml:space="preserve"> HYPERLINK "https://www.ucd.ie/t4cms/rplpathways_g.pdf" </w:instrText>
              </w:r>
              <w:r w:rsidR="00CC5EFE" w:rsidRPr="00202FC3">
                <w:rPr>
                  <w:rFonts w:eastAsiaTheme="minorHAnsi" w:cstheme="minorHAnsi"/>
                  <w:sz w:val="18"/>
                  <w:lang w:val="en-IE"/>
                </w:rPr>
              </w:r>
              <w:r w:rsidR="00CC5EFE" w:rsidRPr="00202FC3">
                <w:rPr>
                  <w:rFonts w:eastAsiaTheme="minorHAnsi" w:cstheme="minorHAnsi"/>
                  <w:sz w:val="18"/>
                  <w:lang w:val="en-IE"/>
                </w:rPr>
                <w:fldChar w:fldCharType="separate"/>
              </w:r>
              <w:r w:rsidR="00B464D3" w:rsidRPr="00202FC3">
                <w:rPr>
                  <w:rStyle w:val="Hyperlink"/>
                  <w:rFonts w:eastAsiaTheme="minorHAnsi" w:cstheme="minorHAnsi"/>
                  <w:sz w:val="18"/>
                  <w:lang w:val="en-IE"/>
                </w:rPr>
                <w:t xml:space="preserve">Implementing the </w:t>
              </w:r>
              <w:r w:rsidR="00B464D3" w:rsidRPr="00202FC3">
                <w:rPr>
                  <w:rStyle w:val="Hyperlink"/>
                  <w:rFonts w:eastAsiaTheme="minorHAnsi" w:cstheme="minorHAnsi"/>
                  <w:i/>
                  <w:sz w:val="18"/>
                  <w:lang w:val="en-IE"/>
                </w:rPr>
                <w:t>Recognition of Prior Learning Policy</w:t>
              </w:r>
              <w:r w:rsidRPr="00202FC3">
                <w:rPr>
                  <w:rStyle w:val="Hyperlink"/>
                  <w:rFonts w:eastAsiaTheme="minorHAnsi" w:cstheme="minorHAnsi"/>
                  <w:sz w:val="18"/>
                  <w:lang w:val="en-IE"/>
                </w:rPr>
                <w:t>: graduate taught pathway programmes @ UCD</w:t>
              </w:r>
              <w:r w:rsidR="00CC5EFE" w:rsidRPr="00202FC3">
                <w:rPr>
                  <w:rFonts w:eastAsiaTheme="minorHAnsi" w:cstheme="minorHAnsi"/>
                  <w:sz w:val="18"/>
                  <w:lang w:val="en-IE"/>
                </w:rPr>
                <w:fldChar w:fldCharType="end"/>
              </w:r>
            </w:ins>
            <w:r w:rsidRPr="00202FC3">
              <w:rPr>
                <w:rFonts w:eastAsiaTheme="minorHAnsi" w:cstheme="minorHAnsi"/>
                <w:i/>
                <w:sz w:val="18"/>
                <w:lang w:val="en-IE"/>
              </w:rPr>
              <w:t xml:space="preserve"> for information.</w:t>
            </w:r>
          </w:p>
        </w:tc>
        <w:tc>
          <w:tcPr>
            <w:tcW w:w="4734" w:type="dxa"/>
            <w:shd w:val="clear" w:color="auto" w:fill="auto"/>
            <w:tcPrChange w:id="109" w:author="Author">
              <w:tcPr>
                <w:tcW w:w="4734" w:type="dxa"/>
                <w:gridSpan w:val="2"/>
                <w:shd w:val="clear" w:color="auto" w:fill="auto"/>
              </w:tcPr>
            </w:tcPrChange>
          </w:tcPr>
          <w:p w14:paraId="0CBC4B83" w14:textId="77777777" w:rsidR="0049010D" w:rsidRPr="00202FC3" w:rsidRDefault="0049010D" w:rsidP="003E59FC">
            <w:pPr>
              <w:spacing w:after="0" w:line="240" w:lineRule="auto"/>
              <w:rPr>
                <w:rFonts w:cstheme="minorHAnsi"/>
                <w:b/>
                <w:lang w:val="en-IE"/>
              </w:rPr>
            </w:pPr>
          </w:p>
        </w:tc>
      </w:tr>
      <w:tr w:rsidR="003E59FC" w:rsidRPr="00202FC3" w14:paraId="3C05ED60" w14:textId="77777777" w:rsidTr="006A503D">
        <w:trPr>
          <w:trHeight w:val="145"/>
          <w:jc w:val="center"/>
          <w:trPrChange w:id="110" w:author="Author">
            <w:trPr>
              <w:gridAfter w:val="0"/>
              <w:trHeight w:val="145"/>
              <w:jc w:val="center"/>
            </w:trPr>
          </w:trPrChange>
        </w:trPr>
        <w:tc>
          <w:tcPr>
            <w:tcW w:w="774" w:type="dxa"/>
            <w:shd w:val="clear" w:color="auto" w:fill="99CCFF"/>
            <w:vAlign w:val="center"/>
            <w:tcPrChange w:id="111" w:author="Author">
              <w:tcPr>
                <w:tcW w:w="766" w:type="dxa"/>
                <w:shd w:val="clear" w:color="auto" w:fill="99CCFF"/>
                <w:vAlign w:val="center"/>
              </w:tcPr>
            </w:tcPrChange>
          </w:tcPr>
          <w:p w14:paraId="3B099D31" w14:textId="1353584B" w:rsidR="003E59FC" w:rsidRPr="00202FC3" w:rsidRDefault="00E21530" w:rsidP="003E59FC">
            <w:pPr>
              <w:spacing w:after="0" w:line="240" w:lineRule="auto"/>
              <w:rPr>
                <w:rFonts w:cstheme="minorHAnsi"/>
                <w:b/>
                <w:sz w:val="20"/>
                <w:szCs w:val="20"/>
                <w:lang w:val="en-IE"/>
              </w:rPr>
            </w:pPr>
            <w:r w:rsidRPr="00202FC3">
              <w:rPr>
                <w:rFonts w:cstheme="minorHAnsi"/>
                <w:b/>
                <w:sz w:val="20"/>
                <w:szCs w:val="20"/>
                <w:lang w:val="en-IE"/>
              </w:rPr>
              <w:t>1.1</w:t>
            </w:r>
            <w:ins w:id="112" w:author="Author">
              <w:r w:rsidR="00CC5EFE" w:rsidRPr="00202FC3">
                <w:rPr>
                  <w:rFonts w:cstheme="minorHAnsi"/>
                  <w:b/>
                  <w:sz w:val="20"/>
                  <w:szCs w:val="20"/>
                  <w:lang w:val="en-IE"/>
                </w:rPr>
                <w:t>1</w:t>
              </w:r>
            </w:ins>
            <w:del w:id="113" w:author="Author">
              <w:r w:rsidRPr="00202FC3" w:rsidDel="00CC5EFE">
                <w:rPr>
                  <w:rFonts w:cstheme="minorHAnsi"/>
                  <w:b/>
                  <w:sz w:val="20"/>
                  <w:szCs w:val="20"/>
                  <w:lang w:val="en-IE"/>
                </w:rPr>
                <w:delText>0</w:delText>
              </w:r>
            </w:del>
          </w:p>
        </w:tc>
        <w:tc>
          <w:tcPr>
            <w:tcW w:w="4847" w:type="dxa"/>
            <w:shd w:val="clear" w:color="auto" w:fill="99CCFF"/>
            <w:vAlign w:val="center"/>
            <w:tcPrChange w:id="114" w:author="Author">
              <w:tcPr>
                <w:tcW w:w="4847" w:type="dxa"/>
                <w:gridSpan w:val="2"/>
                <w:shd w:val="clear" w:color="auto" w:fill="99CCFF"/>
                <w:vAlign w:val="center"/>
              </w:tcPr>
            </w:tcPrChange>
          </w:tcPr>
          <w:p w14:paraId="7AE03F48" w14:textId="77777777" w:rsidR="003E59FC" w:rsidRPr="00202FC3" w:rsidRDefault="003E59FC" w:rsidP="003E59FC">
            <w:pPr>
              <w:spacing w:after="0" w:line="240" w:lineRule="auto"/>
              <w:rPr>
                <w:rFonts w:cstheme="minorHAnsi"/>
                <w:b/>
                <w:lang w:val="en-IE"/>
              </w:rPr>
            </w:pPr>
            <w:r w:rsidRPr="00202FC3">
              <w:rPr>
                <w:rFonts w:cstheme="minorHAnsi"/>
                <w:b/>
                <w:lang w:val="en-IE"/>
              </w:rPr>
              <w:t xml:space="preserve">Initiating </w:t>
            </w:r>
            <w:r w:rsidRPr="00202FC3">
              <w:rPr>
                <w:rFonts w:cstheme="minorHAnsi"/>
                <w:b/>
                <w:bCs/>
                <w:lang w:val="en-IE"/>
              </w:rPr>
              <w:t xml:space="preserve">School(s), Graduate School(s) and </w:t>
            </w:r>
            <w:r w:rsidRPr="00202FC3">
              <w:rPr>
                <w:rFonts w:cstheme="minorHAnsi"/>
                <w:b/>
                <w:lang w:val="en-IE"/>
              </w:rPr>
              <w:t>College</w:t>
            </w:r>
            <w:r w:rsidRPr="00202FC3">
              <w:rPr>
                <w:rFonts w:cstheme="minorHAnsi"/>
                <w:b/>
                <w:bCs/>
                <w:lang w:val="en-IE"/>
              </w:rPr>
              <w:t xml:space="preserve">(s) </w:t>
            </w:r>
          </w:p>
          <w:p w14:paraId="07E8AF3C" w14:textId="77777777" w:rsidR="003E59FC" w:rsidRPr="00202FC3" w:rsidRDefault="003E59FC" w:rsidP="003E59FC">
            <w:pPr>
              <w:pStyle w:val="Footer"/>
              <w:rPr>
                <w:rFonts w:cstheme="minorHAnsi"/>
                <w:bCs/>
                <w:i/>
                <w:sz w:val="18"/>
                <w:szCs w:val="18"/>
                <w:lang w:val="en-IE"/>
              </w:rPr>
            </w:pPr>
            <w:r w:rsidRPr="00202FC3">
              <w:rPr>
                <w:rFonts w:cstheme="minorHAnsi"/>
                <w:bCs/>
                <w:i/>
                <w:sz w:val="18"/>
                <w:szCs w:val="18"/>
                <w:lang w:val="en-IE"/>
              </w:rPr>
              <w:t xml:space="preserve">Please name the School(s) and College(s) primarily responsible for this programme. </w:t>
            </w:r>
          </w:p>
        </w:tc>
        <w:tc>
          <w:tcPr>
            <w:tcW w:w="4734" w:type="dxa"/>
            <w:shd w:val="clear" w:color="auto" w:fill="auto"/>
            <w:tcPrChange w:id="115" w:author="Author">
              <w:tcPr>
                <w:tcW w:w="4734" w:type="dxa"/>
                <w:gridSpan w:val="2"/>
                <w:shd w:val="clear" w:color="auto" w:fill="auto"/>
              </w:tcPr>
            </w:tcPrChange>
          </w:tcPr>
          <w:p w14:paraId="049750DD" w14:textId="77777777" w:rsidR="003E59FC" w:rsidRPr="00202FC3" w:rsidRDefault="003E59FC" w:rsidP="003E59FC">
            <w:pPr>
              <w:spacing w:after="0" w:line="240" w:lineRule="auto"/>
              <w:rPr>
                <w:rFonts w:cstheme="minorHAnsi"/>
                <w:b/>
                <w:lang w:val="en-IE"/>
              </w:rPr>
            </w:pPr>
          </w:p>
        </w:tc>
      </w:tr>
      <w:tr w:rsidR="003E59FC" w:rsidRPr="00202FC3" w14:paraId="0C0DAD09" w14:textId="77777777" w:rsidTr="006A503D">
        <w:trPr>
          <w:trHeight w:val="400"/>
          <w:jc w:val="center"/>
          <w:trPrChange w:id="116" w:author="Author">
            <w:trPr>
              <w:gridAfter w:val="0"/>
              <w:trHeight w:val="400"/>
              <w:jc w:val="center"/>
            </w:trPr>
          </w:trPrChange>
        </w:trPr>
        <w:tc>
          <w:tcPr>
            <w:tcW w:w="774" w:type="dxa"/>
            <w:shd w:val="clear" w:color="auto" w:fill="99CCFF"/>
            <w:vAlign w:val="center"/>
            <w:tcPrChange w:id="117" w:author="Author">
              <w:tcPr>
                <w:tcW w:w="766" w:type="dxa"/>
                <w:shd w:val="clear" w:color="auto" w:fill="99CCFF"/>
                <w:vAlign w:val="center"/>
              </w:tcPr>
            </w:tcPrChange>
          </w:tcPr>
          <w:p w14:paraId="4A705377" w14:textId="7F6EE951" w:rsidR="003E59FC" w:rsidRPr="00202FC3" w:rsidRDefault="003E59FC" w:rsidP="003E59FC">
            <w:pPr>
              <w:spacing w:after="0" w:line="240" w:lineRule="auto"/>
              <w:rPr>
                <w:rFonts w:cstheme="minorHAnsi"/>
                <w:b/>
                <w:sz w:val="20"/>
                <w:szCs w:val="20"/>
                <w:lang w:val="en-IE"/>
              </w:rPr>
            </w:pPr>
            <w:r w:rsidRPr="00202FC3">
              <w:rPr>
                <w:rFonts w:cstheme="minorHAnsi"/>
                <w:b/>
                <w:sz w:val="20"/>
                <w:szCs w:val="20"/>
                <w:lang w:val="en-IE"/>
              </w:rPr>
              <w:t>1.1</w:t>
            </w:r>
            <w:ins w:id="118" w:author="Author">
              <w:r w:rsidR="00CC5EFE" w:rsidRPr="00202FC3">
                <w:rPr>
                  <w:rFonts w:cstheme="minorHAnsi"/>
                  <w:b/>
                  <w:sz w:val="20"/>
                  <w:szCs w:val="20"/>
                  <w:lang w:val="en-IE"/>
                </w:rPr>
                <w:t>2</w:t>
              </w:r>
            </w:ins>
            <w:del w:id="119" w:author="Author">
              <w:r w:rsidR="00E21530" w:rsidRPr="00202FC3" w:rsidDel="00CC5EFE">
                <w:rPr>
                  <w:rFonts w:cstheme="minorHAnsi"/>
                  <w:b/>
                  <w:sz w:val="20"/>
                  <w:szCs w:val="20"/>
                  <w:lang w:val="en-IE"/>
                </w:rPr>
                <w:delText>1</w:delText>
              </w:r>
            </w:del>
          </w:p>
        </w:tc>
        <w:tc>
          <w:tcPr>
            <w:tcW w:w="4847" w:type="dxa"/>
            <w:shd w:val="clear" w:color="auto" w:fill="99CCFF"/>
            <w:vAlign w:val="center"/>
            <w:tcPrChange w:id="120" w:author="Author">
              <w:tcPr>
                <w:tcW w:w="4847" w:type="dxa"/>
                <w:gridSpan w:val="2"/>
                <w:shd w:val="clear" w:color="auto" w:fill="99CCFF"/>
                <w:vAlign w:val="center"/>
              </w:tcPr>
            </w:tcPrChange>
          </w:tcPr>
          <w:p w14:paraId="523EE308" w14:textId="77777777" w:rsidR="003E59FC" w:rsidRPr="00202FC3" w:rsidRDefault="003E59FC" w:rsidP="003E59FC">
            <w:pPr>
              <w:spacing w:after="0" w:line="240" w:lineRule="auto"/>
              <w:rPr>
                <w:rFonts w:cstheme="minorHAnsi"/>
                <w:b/>
                <w:lang w:val="en-IE"/>
              </w:rPr>
            </w:pPr>
            <w:r w:rsidRPr="00202FC3">
              <w:rPr>
                <w:rFonts w:cstheme="minorHAnsi"/>
                <w:b/>
                <w:lang w:val="en-IE"/>
              </w:rPr>
              <w:t>Other College(s), Graduate School(s) and/or School(s) associated  with the programme</w:t>
            </w:r>
          </w:p>
          <w:p w14:paraId="51988BD6" w14:textId="77777777" w:rsidR="003E59FC" w:rsidRPr="00202FC3" w:rsidRDefault="003E59FC" w:rsidP="003E59FC">
            <w:pPr>
              <w:pStyle w:val="Heading4"/>
              <w:spacing w:before="0" w:line="240" w:lineRule="auto"/>
              <w:rPr>
                <w:rFonts w:asciiTheme="minorHAnsi" w:hAnsiTheme="minorHAnsi" w:cstheme="minorHAnsi"/>
                <w:b w:val="0"/>
                <w:lang w:val="en-IE"/>
              </w:rPr>
            </w:pPr>
            <w:r w:rsidRPr="00202FC3">
              <w:rPr>
                <w:rFonts w:asciiTheme="minorHAnsi" w:hAnsiTheme="minorHAnsi" w:cstheme="minorHAnsi"/>
                <w:b w:val="0"/>
                <w:color w:val="auto"/>
                <w:sz w:val="18"/>
                <w:szCs w:val="18"/>
                <w:lang w:val="en-IE"/>
              </w:rPr>
              <w:t>Where programme is shared between more than one School and/or College, please list all.</w:t>
            </w:r>
          </w:p>
        </w:tc>
        <w:tc>
          <w:tcPr>
            <w:tcW w:w="4734" w:type="dxa"/>
            <w:shd w:val="clear" w:color="auto" w:fill="auto"/>
            <w:tcPrChange w:id="121" w:author="Author">
              <w:tcPr>
                <w:tcW w:w="4734" w:type="dxa"/>
                <w:gridSpan w:val="2"/>
                <w:shd w:val="clear" w:color="auto" w:fill="auto"/>
              </w:tcPr>
            </w:tcPrChange>
          </w:tcPr>
          <w:p w14:paraId="64397A17" w14:textId="77777777" w:rsidR="003E59FC" w:rsidRPr="00202FC3" w:rsidRDefault="003E59FC" w:rsidP="003E59FC">
            <w:pPr>
              <w:spacing w:after="0" w:line="240" w:lineRule="auto"/>
              <w:rPr>
                <w:rFonts w:cstheme="minorHAnsi"/>
                <w:b/>
                <w:lang w:val="en-IE"/>
              </w:rPr>
            </w:pPr>
          </w:p>
        </w:tc>
      </w:tr>
      <w:tr w:rsidR="003E59FC" w:rsidRPr="00202FC3" w14:paraId="689D7E0A" w14:textId="77777777" w:rsidTr="006A503D">
        <w:trPr>
          <w:trHeight w:val="1137"/>
          <w:jc w:val="center"/>
          <w:trPrChange w:id="122" w:author="Author">
            <w:trPr>
              <w:gridAfter w:val="0"/>
              <w:trHeight w:val="1137"/>
              <w:jc w:val="center"/>
            </w:trPr>
          </w:trPrChange>
        </w:trPr>
        <w:tc>
          <w:tcPr>
            <w:tcW w:w="774" w:type="dxa"/>
            <w:shd w:val="clear" w:color="auto" w:fill="99CCFF"/>
            <w:vAlign w:val="center"/>
            <w:tcPrChange w:id="123" w:author="Author">
              <w:tcPr>
                <w:tcW w:w="766" w:type="dxa"/>
                <w:shd w:val="clear" w:color="auto" w:fill="99CCFF"/>
                <w:vAlign w:val="center"/>
              </w:tcPr>
            </w:tcPrChange>
          </w:tcPr>
          <w:p w14:paraId="03B3DC3C" w14:textId="77777777" w:rsidR="003E59FC" w:rsidRPr="00202FC3" w:rsidRDefault="003E59FC" w:rsidP="003E59FC">
            <w:pPr>
              <w:spacing w:after="0" w:line="240" w:lineRule="auto"/>
              <w:rPr>
                <w:rFonts w:cstheme="minorHAnsi"/>
                <w:b/>
                <w:sz w:val="20"/>
                <w:szCs w:val="20"/>
                <w:lang w:val="en-IE"/>
              </w:rPr>
            </w:pPr>
          </w:p>
          <w:p w14:paraId="2614927C" w14:textId="77777777" w:rsidR="003E59FC" w:rsidRPr="00202FC3" w:rsidRDefault="003E59FC" w:rsidP="003E59FC">
            <w:pPr>
              <w:spacing w:after="0" w:line="240" w:lineRule="auto"/>
              <w:rPr>
                <w:rFonts w:cstheme="minorHAnsi"/>
                <w:b/>
                <w:sz w:val="20"/>
                <w:szCs w:val="20"/>
                <w:lang w:val="en-IE"/>
              </w:rPr>
            </w:pPr>
          </w:p>
          <w:p w14:paraId="7E446AB9" w14:textId="70E88850" w:rsidR="003E59FC" w:rsidRPr="00202FC3" w:rsidRDefault="003E59FC" w:rsidP="003E59FC">
            <w:pPr>
              <w:spacing w:after="0" w:line="240" w:lineRule="auto"/>
              <w:rPr>
                <w:rFonts w:cstheme="minorHAnsi"/>
                <w:b/>
                <w:sz w:val="20"/>
                <w:szCs w:val="20"/>
                <w:lang w:val="en-IE"/>
              </w:rPr>
            </w:pPr>
            <w:r w:rsidRPr="00202FC3">
              <w:rPr>
                <w:rFonts w:cstheme="minorHAnsi"/>
                <w:b/>
                <w:sz w:val="20"/>
                <w:szCs w:val="20"/>
                <w:lang w:val="en-IE"/>
              </w:rPr>
              <w:t>1.1</w:t>
            </w:r>
            <w:ins w:id="124" w:author="Author">
              <w:r w:rsidR="00CC5EFE" w:rsidRPr="00202FC3">
                <w:rPr>
                  <w:rFonts w:cstheme="minorHAnsi"/>
                  <w:b/>
                  <w:sz w:val="20"/>
                  <w:szCs w:val="20"/>
                  <w:lang w:val="en-IE"/>
                </w:rPr>
                <w:t>3</w:t>
              </w:r>
            </w:ins>
            <w:del w:id="125" w:author="Author">
              <w:r w:rsidR="00E21530" w:rsidRPr="00202FC3" w:rsidDel="00CC5EFE">
                <w:rPr>
                  <w:rFonts w:cstheme="minorHAnsi"/>
                  <w:b/>
                  <w:sz w:val="20"/>
                  <w:szCs w:val="20"/>
                  <w:lang w:val="en-IE"/>
                </w:rPr>
                <w:delText>2</w:delText>
              </w:r>
            </w:del>
          </w:p>
          <w:p w14:paraId="21BF2695" w14:textId="77777777" w:rsidR="003E59FC" w:rsidRPr="00202FC3" w:rsidRDefault="003E59FC" w:rsidP="003E59FC">
            <w:pPr>
              <w:spacing w:after="0" w:line="240" w:lineRule="auto"/>
              <w:rPr>
                <w:rFonts w:cstheme="minorHAnsi"/>
                <w:b/>
                <w:sz w:val="20"/>
                <w:szCs w:val="20"/>
                <w:lang w:val="en-IE"/>
              </w:rPr>
            </w:pPr>
          </w:p>
        </w:tc>
        <w:tc>
          <w:tcPr>
            <w:tcW w:w="4847" w:type="dxa"/>
            <w:shd w:val="clear" w:color="auto" w:fill="99CCFF"/>
            <w:tcPrChange w:id="126" w:author="Author">
              <w:tcPr>
                <w:tcW w:w="4847" w:type="dxa"/>
                <w:gridSpan w:val="2"/>
                <w:shd w:val="clear" w:color="auto" w:fill="99CCFF"/>
              </w:tcPr>
            </w:tcPrChange>
          </w:tcPr>
          <w:p w14:paraId="3D37E0D8" w14:textId="5EC5D6C5" w:rsidR="003E59FC" w:rsidRPr="00202FC3" w:rsidRDefault="003E59FC" w:rsidP="003E59FC">
            <w:pPr>
              <w:pStyle w:val="Footer"/>
              <w:rPr>
                <w:rFonts w:cstheme="minorHAnsi"/>
                <w:b/>
                <w:lang w:val="en-IE"/>
              </w:rPr>
            </w:pPr>
            <w:r w:rsidRPr="00202FC3">
              <w:rPr>
                <w:rFonts w:cstheme="minorHAnsi"/>
                <w:b/>
                <w:lang w:val="en-IE"/>
              </w:rPr>
              <w:t xml:space="preserve">Host </w:t>
            </w:r>
            <w:r w:rsidR="00FC06B8" w:rsidRPr="00202FC3">
              <w:rPr>
                <w:rFonts w:cstheme="minorHAnsi"/>
                <w:b/>
                <w:lang w:val="en-IE"/>
              </w:rPr>
              <w:t>Governing</w:t>
            </w:r>
            <w:r w:rsidRPr="00202FC3">
              <w:rPr>
                <w:rFonts w:cstheme="minorHAnsi"/>
                <w:b/>
                <w:lang w:val="en-IE"/>
              </w:rPr>
              <w:t xml:space="preserve"> Board and </w:t>
            </w:r>
            <w:r w:rsidRPr="00202FC3">
              <w:rPr>
                <w:rFonts w:cstheme="minorHAnsi"/>
                <w:b/>
                <w:lang w:val="en-IE"/>
              </w:rPr>
              <w:br/>
              <w:t>Date of Approval</w:t>
            </w:r>
          </w:p>
          <w:p w14:paraId="23B99995" w14:textId="11D73536" w:rsidR="003E59FC" w:rsidRPr="00202FC3" w:rsidRDefault="003E59FC" w:rsidP="00F2184B">
            <w:pPr>
              <w:pStyle w:val="Footer"/>
              <w:rPr>
                <w:rFonts w:cstheme="minorHAnsi"/>
                <w:i/>
                <w:sz w:val="18"/>
                <w:szCs w:val="18"/>
                <w:lang w:val="en-IE"/>
              </w:rPr>
            </w:pPr>
            <w:r w:rsidRPr="00202FC3">
              <w:rPr>
                <w:rFonts w:cstheme="minorHAnsi"/>
                <w:i/>
                <w:sz w:val="18"/>
                <w:szCs w:val="18"/>
                <w:lang w:val="en-IE"/>
              </w:rPr>
              <w:t>Indicat</w:t>
            </w:r>
            <w:r w:rsidR="00F2184B" w:rsidRPr="00202FC3">
              <w:rPr>
                <w:rFonts w:cstheme="minorHAnsi"/>
                <w:i/>
                <w:sz w:val="18"/>
                <w:szCs w:val="18"/>
                <w:lang w:val="en-IE"/>
              </w:rPr>
              <w:t>e Governing</w:t>
            </w:r>
            <w:r w:rsidRPr="00202FC3">
              <w:rPr>
                <w:rFonts w:cstheme="minorHAnsi"/>
                <w:i/>
                <w:sz w:val="18"/>
                <w:szCs w:val="18"/>
                <w:lang w:val="en-IE"/>
              </w:rPr>
              <w:t xml:space="preserve"> Board that has agreed to assume responsibility for proposed programme. See Academic Regulations </w:t>
            </w:r>
            <w:r w:rsidR="00004143" w:rsidRPr="00202FC3">
              <w:rPr>
                <w:rFonts w:cstheme="minorHAnsi"/>
                <w:i/>
                <w:sz w:val="18"/>
                <w:szCs w:val="18"/>
                <w:lang w:val="en-IE"/>
              </w:rPr>
              <w:t>1.3 – 1.1</w:t>
            </w:r>
            <w:r w:rsidR="00674D99" w:rsidRPr="00202FC3">
              <w:rPr>
                <w:rFonts w:cstheme="minorHAnsi"/>
                <w:i/>
                <w:sz w:val="18"/>
                <w:szCs w:val="18"/>
                <w:lang w:val="en-IE"/>
              </w:rPr>
              <w:t>1</w:t>
            </w:r>
          </w:p>
        </w:tc>
        <w:tc>
          <w:tcPr>
            <w:tcW w:w="4734" w:type="dxa"/>
            <w:shd w:val="clear" w:color="auto" w:fill="auto"/>
            <w:tcPrChange w:id="127" w:author="Author">
              <w:tcPr>
                <w:tcW w:w="4734" w:type="dxa"/>
                <w:gridSpan w:val="2"/>
                <w:shd w:val="clear" w:color="auto" w:fill="auto"/>
              </w:tcPr>
            </w:tcPrChange>
          </w:tcPr>
          <w:p w14:paraId="2245BE2D" w14:textId="77777777" w:rsidR="003E59FC" w:rsidRPr="00202FC3" w:rsidRDefault="003E59FC" w:rsidP="003E59FC">
            <w:pPr>
              <w:spacing w:after="0" w:line="240" w:lineRule="auto"/>
              <w:rPr>
                <w:rFonts w:cstheme="minorHAnsi"/>
                <w:b/>
                <w:lang w:val="en-IE"/>
              </w:rPr>
            </w:pPr>
          </w:p>
        </w:tc>
      </w:tr>
      <w:tr w:rsidR="003E59FC" w:rsidRPr="00202FC3" w14:paraId="361EDA97" w14:textId="77777777" w:rsidTr="006A503D">
        <w:trPr>
          <w:trHeight w:val="707"/>
          <w:jc w:val="center"/>
          <w:trPrChange w:id="128" w:author="Author">
            <w:trPr>
              <w:gridAfter w:val="0"/>
              <w:trHeight w:val="707"/>
              <w:jc w:val="center"/>
            </w:trPr>
          </w:trPrChange>
        </w:trPr>
        <w:tc>
          <w:tcPr>
            <w:tcW w:w="774" w:type="dxa"/>
            <w:shd w:val="clear" w:color="auto" w:fill="99CCFF"/>
            <w:vAlign w:val="center"/>
            <w:tcPrChange w:id="129" w:author="Author">
              <w:tcPr>
                <w:tcW w:w="766" w:type="dxa"/>
                <w:shd w:val="clear" w:color="auto" w:fill="99CCFF"/>
                <w:vAlign w:val="center"/>
              </w:tcPr>
            </w:tcPrChange>
          </w:tcPr>
          <w:p w14:paraId="7CF94096" w14:textId="23C25575" w:rsidR="003E59FC" w:rsidRPr="00202FC3" w:rsidRDefault="003E59FC" w:rsidP="003E59FC">
            <w:pPr>
              <w:spacing w:after="0" w:line="240" w:lineRule="auto"/>
              <w:rPr>
                <w:rFonts w:cstheme="minorHAnsi"/>
                <w:b/>
                <w:sz w:val="20"/>
                <w:szCs w:val="20"/>
                <w:lang w:val="en-IE"/>
              </w:rPr>
            </w:pPr>
            <w:r w:rsidRPr="00202FC3">
              <w:rPr>
                <w:rFonts w:cstheme="minorHAnsi"/>
                <w:b/>
                <w:sz w:val="20"/>
                <w:szCs w:val="20"/>
                <w:lang w:val="en-IE"/>
              </w:rPr>
              <w:t>1.1</w:t>
            </w:r>
            <w:ins w:id="130" w:author="Author">
              <w:r w:rsidR="00CC5EFE" w:rsidRPr="00202FC3">
                <w:rPr>
                  <w:rFonts w:cstheme="minorHAnsi"/>
                  <w:b/>
                  <w:sz w:val="20"/>
                  <w:szCs w:val="20"/>
                  <w:lang w:val="en-IE"/>
                </w:rPr>
                <w:t>4</w:t>
              </w:r>
            </w:ins>
            <w:del w:id="131" w:author="Author">
              <w:r w:rsidR="00E21530" w:rsidRPr="00202FC3" w:rsidDel="00CC5EFE">
                <w:rPr>
                  <w:rFonts w:cstheme="minorHAnsi"/>
                  <w:b/>
                  <w:sz w:val="20"/>
                  <w:szCs w:val="20"/>
                  <w:lang w:val="en-IE"/>
                </w:rPr>
                <w:delText>3</w:delText>
              </w:r>
            </w:del>
          </w:p>
        </w:tc>
        <w:tc>
          <w:tcPr>
            <w:tcW w:w="4847" w:type="dxa"/>
            <w:shd w:val="clear" w:color="auto" w:fill="99CCFF"/>
            <w:tcPrChange w:id="132" w:author="Author">
              <w:tcPr>
                <w:tcW w:w="4847" w:type="dxa"/>
                <w:gridSpan w:val="2"/>
                <w:shd w:val="clear" w:color="auto" w:fill="99CCFF"/>
              </w:tcPr>
            </w:tcPrChange>
          </w:tcPr>
          <w:p w14:paraId="012FBD79" w14:textId="77777777" w:rsidR="003E59FC" w:rsidRPr="00202FC3" w:rsidRDefault="003E59FC" w:rsidP="001A50FF">
            <w:pPr>
              <w:pStyle w:val="Footer"/>
              <w:rPr>
                <w:rFonts w:cstheme="minorHAnsi"/>
                <w:b/>
                <w:lang w:val="en-IE"/>
              </w:rPr>
            </w:pPr>
            <w:r w:rsidRPr="00202FC3">
              <w:rPr>
                <w:rFonts w:cstheme="minorHAnsi"/>
                <w:b/>
                <w:lang w:val="en-IE"/>
              </w:rPr>
              <w:t>Administrative Support</w:t>
            </w:r>
            <w:r w:rsidRPr="00202FC3">
              <w:rPr>
                <w:rFonts w:cstheme="minorHAnsi"/>
                <w:b/>
                <w:lang w:val="en-IE"/>
              </w:rPr>
              <w:br/>
            </w:r>
            <w:r w:rsidRPr="00202FC3">
              <w:rPr>
                <w:rFonts w:cstheme="minorHAnsi"/>
                <w:i/>
                <w:sz w:val="18"/>
                <w:szCs w:val="18"/>
                <w:lang w:val="en-IE"/>
              </w:rPr>
              <w:t xml:space="preserve">Please state what </w:t>
            </w:r>
            <w:r w:rsidR="001A50FF" w:rsidRPr="00202FC3">
              <w:rPr>
                <w:rFonts w:cstheme="minorHAnsi"/>
                <w:i/>
                <w:sz w:val="18"/>
                <w:szCs w:val="18"/>
                <w:lang w:val="en-IE"/>
              </w:rPr>
              <w:t>o</w:t>
            </w:r>
            <w:r w:rsidRPr="00202FC3">
              <w:rPr>
                <w:rFonts w:cstheme="minorHAnsi"/>
                <w:i/>
                <w:sz w:val="18"/>
                <w:szCs w:val="18"/>
                <w:lang w:val="en-IE"/>
              </w:rPr>
              <w:t>ffice will provide administrative support to the programme.</w:t>
            </w:r>
          </w:p>
        </w:tc>
        <w:tc>
          <w:tcPr>
            <w:tcW w:w="4734" w:type="dxa"/>
            <w:shd w:val="clear" w:color="auto" w:fill="auto"/>
            <w:tcPrChange w:id="133" w:author="Author">
              <w:tcPr>
                <w:tcW w:w="4734" w:type="dxa"/>
                <w:gridSpan w:val="2"/>
                <w:shd w:val="clear" w:color="auto" w:fill="auto"/>
              </w:tcPr>
            </w:tcPrChange>
          </w:tcPr>
          <w:p w14:paraId="1F846B8E" w14:textId="77777777" w:rsidR="003E59FC" w:rsidRPr="00202FC3" w:rsidRDefault="003E59FC" w:rsidP="003E59FC">
            <w:pPr>
              <w:spacing w:after="0" w:line="240" w:lineRule="auto"/>
              <w:rPr>
                <w:rFonts w:cstheme="minorHAnsi"/>
                <w:b/>
                <w:lang w:val="en-IE"/>
              </w:rPr>
            </w:pPr>
          </w:p>
        </w:tc>
      </w:tr>
      <w:tr w:rsidR="003E59FC" w:rsidRPr="00202FC3" w14:paraId="1CD2B568" w14:textId="77777777" w:rsidTr="006A503D">
        <w:trPr>
          <w:trHeight w:val="1137"/>
          <w:jc w:val="center"/>
          <w:trPrChange w:id="134" w:author="Author">
            <w:trPr>
              <w:gridAfter w:val="0"/>
              <w:trHeight w:val="1137"/>
              <w:jc w:val="center"/>
            </w:trPr>
          </w:trPrChange>
        </w:trPr>
        <w:tc>
          <w:tcPr>
            <w:tcW w:w="774" w:type="dxa"/>
            <w:shd w:val="clear" w:color="auto" w:fill="99CCFF"/>
            <w:vAlign w:val="center"/>
            <w:tcPrChange w:id="135" w:author="Author">
              <w:tcPr>
                <w:tcW w:w="766" w:type="dxa"/>
                <w:shd w:val="clear" w:color="auto" w:fill="99CCFF"/>
                <w:vAlign w:val="center"/>
              </w:tcPr>
            </w:tcPrChange>
          </w:tcPr>
          <w:p w14:paraId="58B49414" w14:textId="71552EA9" w:rsidR="003E59FC" w:rsidRPr="00202FC3" w:rsidRDefault="003E59FC" w:rsidP="003E59FC">
            <w:pPr>
              <w:spacing w:after="0" w:line="240" w:lineRule="auto"/>
              <w:rPr>
                <w:rFonts w:cstheme="minorHAnsi"/>
                <w:b/>
                <w:sz w:val="20"/>
                <w:szCs w:val="20"/>
                <w:lang w:val="en-IE"/>
              </w:rPr>
            </w:pPr>
            <w:r w:rsidRPr="00202FC3">
              <w:rPr>
                <w:rFonts w:cstheme="minorHAnsi"/>
                <w:b/>
                <w:sz w:val="20"/>
                <w:szCs w:val="20"/>
                <w:lang w:val="en-IE"/>
              </w:rPr>
              <w:t>1.1</w:t>
            </w:r>
            <w:ins w:id="136" w:author="Author">
              <w:r w:rsidR="00CC5EFE" w:rsidRPr="00202FC3">
                <w:rPr>
                  <w:rFonts w:cstheme="minorHAnsi"/>
                  <w:b/>
                  <w:sz w:val="20"/>
                  <w:szCs w:val="20"/>
                  <w:lang w:val="en-IE"/>
                </w:rPr>
                <w:t>5</w:t>
              </w:r>
            </w:ins>
            <w:del w:id="137" w:author="Author">
              <w:r w:rsidR="00E21530" w:rsidRPr="00202FC3" w:rsidDel="00CC5EFE">
                <w:rPr>
                  <w:rFonts w:cstheme="minorHAnsi"/>
                  <w:b/>
                  <w:sz w:val="20"/>
                  <w:szCs w:val="20"/>
                  <w:lang w:val="en-IE"/>
                </w:rPr>
                <w:delText>4</w:delText>
              </w:r>
            </w:del>
          </w:p>
        </w:tc>
        <w:tc>
          <w:tcPr>
            <w:tcW w:w="4847" w:type="dxa"/>
            <w:shd w:val="clear" w:color="auto" w:fill="99CCFF"/>
            <w:vAlign w:val="center"/>
            <w:tcPrChange w:id="138" w:author="Author">
              <w:tcPr>
                <w:tcW w:w="4847" w:type="dxa"/>
                <w:gridSpan w:val="2"/>
                <w:shd w:val="clear" w:color="auto" w:fill="99CCFF"/>
                <w:vAlign w:val="center"/>
              </w:tcPr>
            </w:tcPrChange>
          </w:tcPr>
          <w:p w14:paraId="22A1B4DC" w14:textId="77777777" w:rsidR="003E59FC" w:rsidRPr="00202FC3" w:rsidRDefault="003E59FC" w:rsidP="003E59FC">
            <w:pPr>
              <w:spacing w:after="0" w:line="240" w:lineRule="auto"/>
              <w:rPr>
                <w:rFonts w:cstheme="minorHAnsi"/>
                <w:b/>
                <w:lang w:val="en-IE"/>
              </w:rPr>
            </w:pPr>
            <w:r w:rsidRPr="00202FC3">
              <w:rPr>
                <w:rFonts w:cstheme="minorHAnsi"/>
                <w:b/>
                <w:lang w:val="en-IE"/>
              </w:rPr>
              <w:t xml:space="preserve">Third Party Relationships </w:t>
            </w:r>
          </w:p>
          <w:p w14:paraId="30A41D7C" w14:textId="77777777" w:rsidR="003E59FC" w:rsidRPr="00202FC3" w:rsidRDefault="003E59FC" w:rsidP="003E59FC">
            <w:pPr>
              <w:pStyle w:val="Footer"/>
              <w:rPr>
                <w:rFonts w:cstheme="minorHAnsi"/>
                <w:i/>
                <w:sz w:val="18"/>
                <w:szCs w:val="18"/>
                <w:lang w:val="en-IE"/>
              </w:rPr>
            </w:pPr>
            <w:r w:rsidRPr="00202FC3">
              <w:rPr>
                <w:rFonts w:cstheme="minorHAnsi"/>
                <w:i/>
                <w:sz w:val="18"/>
                <w:szCs w:val="18"/>
                <w:lang w:val="en-IE"/>
              </w:rPr>
              <w:t>Please identify any third party organisation(s) external to UCD that will be involved in the delivery of the new programme, as well as a description of the relationship and the suitability of the partner to support the delivery of the programme.</w:t>
            </w:r>
          </w:p>
        </w:tc>
        <w:tc>
          <w:tcPr>
            <w:tcW w:w="4734" w:type="dxa"/>
            <w:shd w:val="clear" w:color="auto" w:fill="auto"/>
            <w:tcPrChange w:id="139" w:author="Author">
              <w:tcPr>
                <w:tcW w:w="4734" w:type="dxa"/>
                <w:gridSpan w:val="2"/>
                <w:shd w:val="clear" w:color="auto" w:fill="auto"/>
              </w:tcPr>
            </w:tcPrChange>
          </w:tcPr>
          <w:p w14:paraId="230BF56A" w14:textId="77777777" w:rsidR="003E59FC" w:rsidRPr="00202FC3" w:rsidRDefault="003E59FC" w:rsidP="003E59FC">
            <w:pPr>
              <w:spacing w:after="0" w:line="240" w:lineRule="auto"/>
              <w:rPr>
                <w:rFonts w:cstheme="minorHAnsi"/>
                <w:color w:val="FF0000"/>
                <w:lang w:val="en-IE"/>
              </w:rPr>
            </w:pPr>
          </w:p>
        </w:tc>
      </w:tr>
      <w:tr w:rsidR="003E59FC" w:rsidRPr="00202FC3" w14:paraId="0AE54591" w14:textId="77777777" w:rsidTr="006A503D">
        <w:trPr>
          <w:trHeight w:val="1137"/>
          <w:jc w:val="center"/>
          <w:trPrChange w:id="140" w:author="Author">
            <w:trPr>
              <w:gridAfter w:val="0"/>
              <w:trHeight w:val="1137"/>
              <w:jc w:val="center"/>
            </w:trPr>
          </w:trPrChange>
        </w:trPr>
        <w:tc>
          <w:tcPr>
            <w:tcW w:w="774" w:type="dxa"/>
            <w:shd w:val="clear" w:color="auto" w:fill="99CCFF"/>
            <w:tcPrChange w:id="141" w:author="Author">
              <w:tcPr>
                <w:tcW w:w="766" w:type="dxa"/>
                <w:shd w:val="clear" w:color="auto" w:fill="99CCFF"/>
              </w:tcPr>
            </w:tcPrChange>
          </w:tcPr>
          <w:p w14:paraId="5A861EB6" w14:textId="77777777" w:rsidR="003E59FC" w:rsidRPr="00202FC3" w:rsidRDefault="003E59FC" w:rsidP="003E59FC">
            <w:pPr>
              <w:spacing w:after="0" w:line="240" w:lineRule="auto"/>
              <w:ind w:right="-108"/>
              <w:rPr>
                <w:rFonts w:cstheme="minorHAnsi"/>
                <w:b/>
                <w:sz w:val="20"/>
                <w:szCs w:val="20"/>
                <w:lang w:val="en-IE"/>
              </w:rPr>
            </w:pPr>
          </w:p>
          <w:p w14:paraId="66551457" w14:textId="6BEBFC55" w:rsidR="003E59FC" w:rsidRPr="00202FC3" w:rsidDel="00C17B14" w:rsidRDefault="003E59FC" w:rsidP="003E59FC">
            <w:pPr>
              <w:spacing w:after="0" w:line="240" w:lineRule="auto"/>
              <w:ind w:right="-108"/>
              <w:rPr>
                <w:rFonts w:cstheme="minorHAnsi"/>
                <w:b/>
                <w:sz w:val="20"/>
                <w:szCs w:val="20"/>
                <w:lang w:val="en-IE"/>
              </w:rPr>
            </w:pPr>
            <w:r w:rsidRPr="00202FC3">
              <w:rPr>
                <w:rFonts w:cstheme="minorHAnsi"/>
                <w:b/>
                <w:sz w:val="20"/>
                <w:szCs w:val="20"/>
                <w:lang w:val="en-IE"/>
              </w:rPr>
              <w:t>1.1</w:t>
            </w:r>
            <w:ins w:id="142" w:author="Author">
              <w:r w:rsidR="00CC5EFE" w:rsidRPr="00202FC3">
                <w:rPr>
                  <w:rFonts w:cstheme="minorHAnsi"/>
                  <w:b/>
                  <w:sz w:val="20"/>
                  <w:szCs w:val="20"/>
                  <w:lang w:val="en-IE"/>
                </w:rPr>
                <w:t>6</w:t>
              </w:r>
            </w:ins>
            <w:del w:id="143" w:author="Author">
              <w:r w:rsidR="00E21530" w:rsidRPr="00202FC3" w:rsidDel="00CC5EFE">
                <w:rPr>
                  <w:rFonts w:cstheme="minorHAnsi"/>
                  <w:b/>
                  <w:sz w:val="20"/>
                  <w:szCs w:val="20"/>
                  <w:lang w:val="en-IE"/>
                </w:rPr>
                <w:delText>5</w:delText>
              </w:r>
            </w:del>
          </w:p>
        </w:tc>
        <w:tc>
          <w:tcPr>
            <w:tcW w:w="4847" w:type="dxa"/>
            <w:shd w:val="clear" w:color="auto" w:fill="99CCFF"/>
            <w:tcPrChange w:id="144" w:author="Author">
              <w:tcPr>
                <w:tcW w:w="4847" w:type="dxa"/>
                <w:gridSpan w:val="2"/>
                <w:shd w:val="clear" w:color="auto" w:fill="99CCFF"/>
              </w:tcPr>
            </w:tcPrChange>
          </w:tcPr>
          <w:p w14:paraId="5FB723B1" w14:textId="0828C849" w:rsidR="00153DD0" w:rsidRPr="00202FC3" w:rsidRDefault="008A226A" w:rsidP="003E59FC">
            <w:pPr>
              <w:spacing w:after="0" w:line="240" w:lineRule="auto"/>
              <w:rPr>
                <w:rFonts w:cstheme="minorHAnsi"/>
                <w:b/>
                <w:lang w:val="en-IE"/>
              </w:rPr>
            </w:pPr>
            <w:r w:rsidRPr="00202FC3">
              <w:rPr>
                <w:rFonts w:cstheme="minorHAnsi"/>
                <w:b/>
              </w:rPr>
              <w:t xml:space="preserve">Programme accreditation (in whole or in part) by a </w:t>
            </w:r>
            <w:ins w:id="145" w:author="Author">
              <w:r w:rsidR="00CC5EFE" w:rsidRPr="00202FC3">
                <w:rPr>
                  <w:rFonts w:cstheme="minorHAnsi"/>
                  <w:b/>
                </w:rPr>
                <w:fldChar w:fldCharType="begin"/>
              </w:r>
              <w:r w:rsidR="00CC5EFE" w:rsidRPr="00202FC3">
                <w:rPr>
                  <w:rFonts w:cstheme="minorHAnsi"/>
                  <w:b/>
                </w:rPr>
                <w:instrText xml:space="preserve"> HYPERLINK "https://www.ucd.ie/quality/professionalstatutoryandregulatorybodiespsrbs/" </w:instrText>
              </w:r>
              <w:r w:rsidR="00CC5EFE" w:rsidRPr="00202FC3">
                <w:rPr>
                  <w:rFonts w:cstheme="minorHAnsi"/>
                  <w:b/>
                </w:rPr>
              </w:r>
              <w:r w:rsidR="00CC5EFE" w:rsidRPr="00202FC3">
                <w:rPr>
                  <w:rFonts w:cstheme="minorHAnsi"/>
                  <w:b/>
                </w:rPr>
                <w:fldChar w:fldCharType="separate"/>
              </w:r>
              <w:r w:rsidRPr="00202FC3">
                <w:rPr>
                  <w:rStyle w:val="Hyperlink"/>
                  <w:rFonts w:cstheme="minorHAnsi"/>
                  <w:b/>
                </w:rPr>
                <w:t>Professional, Statutory or Regulatory Body</w:t>
              </w:r>
              <w:r w:rsidR="00CC5EFE" w:rsidRPr="00202FC3">
                <w:rPr>
                  <w:rFonts w:cstheme="minorHAnsi"/>
                  <w:b/>
                </w:rPr>
                <w:fldChar w:fldCharType="end"/>
              </w:r>
            </w:ins>
            <w:r w:rsidRPr="00202FC3">
              <w:rPr>
                <w:rFonts w:cstheme="minorHAnsi"/>
                <w:b/>
              </w:rPr>
              <w:t xml:space="preserve"> (</w:t>
            </w:r>
            <w:ins w:id="146" w:author="Author">
              <w:r w:rsidR="00D627CB" w:rsidRPr="00847D7D">
                <w:rPr>
                  <w:rFonts w:cstheme="minorHAnsi"/>
                  <w:bCs/>
                  <w:i/>
                  <w:iCs/>
                  <w:sz w:val="18"/>
                  <w:szCs w:val="18"/>
                  <w:rPrChange w:id="147" w:author="Author">
                    <w:rPr>
                      <w:b/>
                    </w:rPr>
                  </w:rPrChange>
                </w:rPr>
                <w:t>if applicable</w:t>
              </w:r>
            </w:ins>
            <w:del w:id="148" w:author="Author">
              <w:r w:rsidRPr="00202FC3" w:rsidDel="00D627CB">
                <w:rPr>
                  <w:rFonts w:cstheme="minorHAnsi"/>
                  <w:b/>
                </w:rPr>
                <w:delText>PSRB</w:delText>
              </w:r>
            </w:del>
            <w:r w:rsidRPr="00202FC3">
              <w:rPr>
                <w:rFonts w:cstheme="minorHAnsi"/>
                <w:b/>
              </w:rPr>
              <w:t>)</w:t>
            </w:r>
            <w:r w:rsidRPr="00202FC3" w:rsidDel="008A226A">
              <w:rPr>
                <w:rFonts w:cstheme="minorHAnsi"/>
                <w:b/>
                <w:lang w:val="en-IE"/>
              </w:rPr>
              <w:t xml:space="preserve"> </w:t>
            </w:r>
          </w:p>
          <w:p w14:paraId="6396863E" w14:textId="30C87CAA" w:rsidR="003E59FC" w:rsidRPr="00202FC3" w:rsidRDefault="00153DD0" w:rsidP="00153DD0">
            <w:pPr>
              <w:spacing w:after="0" w:line="240" w:lineRule="auto"/>
              <w:rPr>
                <w:rFonts w:cstheme="minorHAnsi"/>
                <w:i/>
                <w:sz w:val="18"/>
                <w:szCs w:val="18"/>
                <w:lang w:val="en-IE"/>
              </w:rPr>
            </w:pPr>
            <w:del w:id="149" w:author="Author">
              <w:r w:rsidRPr="00202FC3" w:rsidDel="00D627CB">
                <w:rPr>
                  <w:rFonts w:cstheme="minorHAnsi"/>
                  <w:i/>
                  <w:sz w:val="18"/>
                  <w:szCs w:val="18"/>
                  <w:lang w:val="en-IE"/>
                </w:rPr>
                <w:delText xml:space="preserve">Mandatory </w:delText>
              </w:r>
              <w:r w:rsidR="004D61B6" w:rsidRPr="00202FC3" w:rsidDel="00D627CB">
                <w:rPr>
                  <w:rFonts w:cstheme="minorHAnsi"/>
                  <w:i/>
                  <w:sz w:val="18"/>
                  <w:szCs w:val="18"/>
                  <w:lang w:val="en-IE"/>
                </w:rPr>
                <w:delText>(i</w:delText>
              </w:r>
            </w:del>
            <w:ins w:id="150" w:author="Author">
              <w:r w:rsidR="00D627CB" w:rsidRPr="00202FC3">
                <w:rPr>
                  <w:rFonts w:cstheme="minorHAnsi"/>
                  <w:i/>
                  <w:sz w:val="18"/>
                  <w:szCs w:val="18"/>
                  <w:lang w:val="en-IE"/>
                </w:rPr>
                <w:t>I</w:t>
              </w:r>
            </w:ins>
            <w:r w:rsidR="004D61B6" w:rsidRPr="00202FC3">
              <w:rPr>
                <w:rFonts w:cstheme="minorHAnsi"/>
                <w:i/>
                <w:sz w:val="18"/>
                <w:szCs w:val="18"/>
                <w:lang w:val="en-IE"/>
              </w:rPr>
              <w:t>f applicable</w:t>
            </w:r>
            <w:del w:id="151" w:author="Author">
              <w:r w:rsidR="004D61B6" w:rsidRPr="00202FC3" w:rsidDel="00D627CB">
                <w:rPr>
                  <w:rFonts w:cstheme="minorHAnsi"/>
                  <w:i/>
                  <w:sz w:val="18"/>
                  <w:szCs w:val="18"/>
                  <w:lang w:val="en-IE"/>
                </w:rPr>
                <w:delText>)</w:delText>
              </w:r>
            </w:del>
            <w:r w:rsidR="004D61B6" w:rsidRPr="00202FC3">
              <w:rPr>
                <w:rFonts w:cstheme="minorHAnsi"/>
                <w:i/>
                <w:sz w:val="18"/>
                <w:szCs w:val="18"/>
                <w:lang w:val="en-IE"/>
              </w:rPr>
              <w:t xml:space="preserve"> </w:t>
            </w:r>
            <w:r w:rsidRPr="00202FC3">
              <w:rPr>
                <w:rFonts w:cstheme="minorHAnsi"/>
                <w:i/>
                <w:sz w:val="18"/>
                <w:szCs w:val="18"/>
                <w:lang w:val="en-IE"/>
              </w:rPr>
              <w:t>as per Regulation 1.1</w:t>
            </w:r>
            <w:r w:rsidR="00674D99" w:rsidRPr="00202FC3">
              <w:rPr>
                <w:rFonts w:cstheme="minorHAnsi"/>
                <w:i/>
                <w:sz w:val="18"/>
                <w:szCs w:val="18"/>
                <w:lang w:val="en-IE"/>
              </w:rPr>
              <w:t>3</w:t>
            </w:r>
            <w:r w:rsidRPr="00202FC3">
              <w:rPr>
                <w:rFonts w:cstheme="minorHAnsi"/>
                <w:i/>
                <w:sz w:val="18"/>
                <w:szCs w:val="18"/>
                <w:lang w:val="en-IE"/>
              </w:rPr>
              <w:t xml:space="preserve"> Programme Specification </w:t>
            </w:r>
            <w:r w:rsidRPr="00202FC3">
              <w:rPr>
                <w:rFonts w:cstheme="minorHAnsi"/>
                <w:b/>
                <w:i/>
                <w:sz w:val="18"/>
                <w:szCs w:val="18"/>
                <w:lang w:val="en-IE"/>
              </w:rPr>
              <w:t xml:space="preserve"> </w:t>
            </w:r>
          </w:p>
        </w:tc>
        <w:tc>
          <w:tcPr>
            <w:tcW w:w="4734" w:type="dxa"/>
            <w:shd w:val="clear" w:color="auto" w:fill="auto"/>
            <w:tcPrChange w:id="152" w:author="Author">
              <w:tcPr>
                <w:tcW w:w="4734" w:type="dxa"/>
                <w:gridSpan w:val="2"/>
                <w:shd w:val="clear" w:color="auto" w:fill="auto"/>
              </w:tcPr>
            </w:tcPrChange>
          </w:tcPr>
          <w:p w14:paraId="20A8E852" w14:textId="77777777" w:rsidR="003E59FC" w:rsidRPr="00202FC3" w:rsidRDefault="003E59FC" w:rsidP="003E59FC">
            <w:pPr>
              <w:spacing w:after="0" w:line="240" w:lineRule="auto"/>
              <w:rPr>
                <w:rFonts w:cstheme="minorHAnsi"/>
                <w:color w:val="FF0000"/>
                <w:lang w:val="en-IE"/>
              </w:rPr>
            </w:pPr>
          </w:p>
        </w:tc>
      </w:tr>
      <w:tr w:rsidR="003E59FC" w:rsidRPr="00202FC3" w:rsidDel="006A503D" w14:paraId="1D27EC61" w14:textId="602306FD" w:rsidTr="006A503D">
        <w:trPr>
          <w:trHeight w:val="947"/>
          <w:jc w:val="center"/>
          <w:del w:id="153" w:author="Author"/>
          <w:trPrChange w:id="154" w:author="Author">
            <w:trPr>
              <w:gridAfter w:val="0"/>
              <w:trHeight w:val="947"/>
              <w:jc w:val="center"/>
            </w:trPr>
          </w:trPrChange>
        </w:trPr>
        <w:tc>
          <w:tcPr>
            <w:tcW w:w="774" w:type="dxa"/>
            <w:shd w:val="clear" w:color="auto" w:fill="99CCFF"/>
            <w:tcPrChange w:id="155" w:author="Author">
              <w:tcPr>
                <w:tcW w:w="766" w:type="dxa"/>
                <w:shd w:val="clear" w:color="auto" w:fill="99CCFF"/>
              </w:tcPr>
            </w:tcPrChange>
          </w:tcPr>
          <w:p w14:paraId="18AA92DC" w14:textId="3B0DA72F" w:rsidR="003E59FC" w:rsidRPr="00202FC3" w:rsidDel="00135FB6" w:rsidRDefault="003E59FC" w:rsidP="003E59FC">
            <w:pPr>
              <w:spacing w:after="0" w:line="240" w:lineRule="auto"/>
              <w:ind w:right="-108"/>
              <w:rPr>
                <w:del w:id="156" w:author="Author"/>
                <w:rFonts w:cstheme="minorHAnsi"/>
                <w:b/>
                <w:sz w:val="20"/>
                <w:szCs w:val="20"/>
                <w:lang w:val="en-IE"/>
              </w:rPr>
            </w:pPr>
          </w:p>
          <w:p w14:paraId="62D0CAD3" w14:textId="0A85AE5C" w:rsidR="003E59FC" w:rsidRPr="00202FC3" w:rsidDel="006A503D" w:rsidRDefault="003E59FC" w:rsidP="003E59FC">
            <w:pPr>
              <w:spacing w:after="0" w:line="240" w:lineRule="auto"/>
              <w:ind w:right="-108"/>
              <w:rPr>
                <w:del w:id="157" w:author="Author"/>
                <w:rFonts w:cstheme="minorHAnsi"/>
                <w:b/>
                <w:sz w:val="20"/>
                <w:szCs w:val="20"/>
                <w:lang w:val="en-IE"/>
              </w:rPr>
            </w:pPr>
            <w:del w:id="158" w:author="Author">
              <w:r w:rsidRPr="00202FC3" w:rsidDel="00135FB6">
                <w:rPr>
                  <w:rFonts w:cstheme="minorHAnsi"/>
                  <w:b/>
                  <w:sz w:val="20"/>
                  <w:szCs w:val="20"/>
                  <w:lang w:val="en-IE"/>
                </w:rPr>
                <w:delText>1.1</w:delText>
              </w:r>
            </w:del>
            <w:ins w:id="159" w:author="Author">
              <w:del w:id="160" w:author="Author">
                <w:r w:rsidR="00BE29D0" w:rsidRPr="00202FC3" w:rsidDel="00135FB6">
                  <w:rPr>
                    <w:rFonts w:cstheme="minorHAnsi"/>
                    <w:b/>
                    <w:sz w:val="20"/>
                    <w:szCs w:val="20"/>
                    <w:lang w:val="en-IE"/>
                  </w:rPr>
                  <w:delText>7</w:delText>
                </w:r>
              </w:del>
            </w:ins>
            <w:del w:id="161" w:author="Author">
              <w:r w:rsidR="00E21530" w:rsidRPr="00202FC3" w:rsidDel="00135FB6">
                <w:rPr>
                  <w:rFonts w:cstheme="minorHAnsi"/>
                  <w:b/>
                  <w:sz w:val="20"/>
                  <w:szCs w:val="20"/>
                  <w:lang w:val="en-IE"/>
                </w:rPr>
                <w:delText>6</w:delText>
              </w:r>
            </w:del>
          </w:p>
        </w:tc>
        <w:tc>
          <w:tcPr>
            <w:tcW w:w="4847" w:type="dxa"/>
            <w:shd w:val="clear" w:color="auto" w:fill="99CCFF"/>
            <w:tcPrChange w:id="162" w:author="Author">
              <w:tcPr>
                <w:tcW w:w="4847" w:type="dxa"/>
                <w:gridSpan w:val="2"/>
                <w:shd w:val="clear" w:color="auto" w:fill="99CCFF"/>
              </w:tcPr>
            </w:tcPrChange>
          </w:tcPr>
          <w:p w14:paraId="7F01F6BC" w14:textId="6BE1F7BA" w:rsidR="003E59FC" w:rsidRPr="00202FC3" w:rsidDel="00135FB6" w:rsidRDefault="003E59FC" w:rsidP="003E59FC">
            <w:pPr>
              <w:pStyle w:val="Footer"/>
              <w:rPr>
                <w:del w:id="163" w:author="Author"/>
                <w:rFonts w:cstheme="minorHAnsi"/>
                <w:b/>
                <w:lang w:val="en-IE"/>
              </w:rPr>
            </w:pPr>
            <w:del w:id="164" w:author="Author">
              <w:r w:rsidRPr="00202FC3" w:rsidDel="00135FB6">
                <w:rPr>
                  <w:rFonts w:cstheme="minorHAnsi"/>
                  <w:b/>
                  <w:lang w:val="en-IE"/>
                </w:rPr>
                <w:delText>Proposed Review Date</w:delText>
              </w:r>
            </w:del>
          </w:p>
          <w:p w14:paraId="096394B1" w14:textId="457EB1D9" w:rsidR="003E59FC" w:rsidRPr="00202FC3" w:rsidDel="006A503D" w:rsidRDefault="003E59FC" w:rsidP="003E59FC">
            <w:pPr>
              <w:pStyle w:val="Footer"/>
              <w:rPr>
                <w:del w:id="165" w:author="Author"/>
                <w:rFonts w:cstheme="minorHAnsi"/>
                <w:i/>
                <w:sz w:val="18"/>
                <w:szCs w:val="18"/>
                <w:lang w:val="en-IE"/>
              </w:rPr>
            </w:pPr>
            <w:del w:id="166" w:author="Author">
              <w:r w:rsidRPr="00202FC3" w:rsidDel="00135FB6">
                <w:rPr>
                  <w:rFonts w:cstheme="minorHAnsi"/>
                  <w:i/>
                  <w:sz w:val="18"/>
                  <w:szCs w:val="18"/>
                  <w:lang w:val="en-IE"/>
                </w:rPr>
                <w:delText xml:space="preserve">Should this proposal be approved by the University </w:delText>
              </w:r>
              <w:r w:rsidR="001A50FF" w:rsidRPr="00202FC3" w:rsidDel="00135FB6">
                <w:rPr>
                  <w:rFonts w:cstheme="minorHAnsi"/>
                  <w:i/>
                  <w:sz w:val="18"/>
                  <w:szCs w:val="18"/>
                  <w:lang w:val="en-IE"/>
                </w:rPr>
                <w:delText xml:space="preserve">Programmes </w:delText>
              </w:r>
              <w:r w:rsidRPr="00202FC3" w:rsidDel="00135FB6">
                <w:rPr>
                  <w:rFonts w:cstheme="minorHAnsi"/>
                  <w:i/>
                  <w:sz w:val="18"/>
                  <w:szCs w:val="18"/>
                  <w:lang w:val="en-IE"/>
                </w:rPr>
                <w:delText>Board, please indicate a proposed date f</w:delText>
              </w:r>
              <w:r w:rsidR="00FC1EE3" w:rsidRPr="00202FC3" w:rsidDel="00135FB6">
                <w:rPr>
                  <w:rFonts w:cstheme="minorHAnsi"/>
                  <w:i/>
                  <w:sz w:val="18"/>
                  <w:szCs w:val="18"/>
                  <w:lang w:val="en-IE"/>
                </w:rPr>
                <w:delText xml:space="preserve">or the first programme review. </w:delText>
              </w:r>
            </w:del>
          </w:p>
        </w:tc>
        <w:tc>
          <w:tcPr>
            <w:tcW w:w="4734" w:type="dxa"/>
            <w:shd w:val="clear" w:color="auto" w:fill="auto"/>
            <w:tcPrChange w:id="167" w:author="Author">
              <w:tcPr>
                <w:tcW w:w="4734" w:type="dxa"/>
                <w:gridSpan w:val="2"/>
                <w:shd w:val="clear" w:color="auto" w:fill="auto"/>
              </w:tcPr>
            </w:tcPrChange>
          </w:tcPr>
          <w:p w14:paraId="4C4C10A8" w14:textId="2879B50A" w:rsidR="003E59FC" w:rsidRPr="00202FC3" w:rsidDel="006A503D" w:rsidRDefault="003E59FC" w:rsidP="003E59FC">
            <w:pPr>
              <w:spacing w:after="0" w:line="240" w:lineRule="auto"/>
              <w:rPr>
                <w:del w:id="168" w:author="Author"/>
                <w:rFonts w:cstheme="minorHAnsi"/>
                <w:color w:val="FF0000"/>
                <w:lang w:val="en-IE"/>
              </w:rPr>
            </w:pPr>
          </w:p>
        </w:tc>
      </w:tr>
      <w:tr w:rsidR="001173ED" w:rsidRPr="00202FC3" w14:paraId="6D07023B" w14:textId="77777777" w:rsidTr="006A503D">
        <w:trPr>
          <w:trHeight w:val="947"/>
          <w:jc w:val="center"/>
          <w:trPrChange w:id="169" w:author="Author">
            <w:trPr>
              <w:gridAfter w:val="0"/>
              <w:trHeight w:val="947"/>
              <w:jc w:val="center"/>
            </w:trPr>
          </w:trPrChange>
        </w:trPr>
        <w:tc>
          <w:tcPr>
            <w:tcW w:w="774" w:type="dxa"/>
            <w:shd w:val="clear" w:color="auto" w:fill="99CCFF"/>
            <w:tcPrChange w:id="170" w:author="Author">
              <w:tcPr>
                <w:tcW w:w="766" w:type="dxa"/>
                <w:shd w:val="clear" w:color="auto" w:fill="99CCFF"/>
              </w:tcPr>
            </w:tcPrChange>
          </w:tcPr>
          <w:p w14:paraId="7E953F49" w14:textId="4E78D234" w:rsidR="001173ED" w:rsidRPr="00202FC3" w:rsidRDefault="001173ED" w:rsidP="003E59FC">
            <w:pPr>
              <w:spacing w:after="0" w:line="240" w:lineRule="auto"/>
              <w:ind w:right="-108"/>
              <w:rPr>
                <w:rFonts w:cstheme="minorHAnsi"/>
                <w:b/>
                <w:sz w:val="20"/>
                <w:szCs w:val="20"/>
                <w:lang w:val="en-IE"/>
              </w:rPr>
            </w:pPr>
            <w:r w:rsidRPr="00202FC3">
              <w:rPr>
                <w:rFonts w:cstheme="minorHAnsi"/>
                <w:b/>
                <w:sz w:val="20"/>
                <w:szCs w:val="20"/>
                <w:lang w:val="en-IE"/>
              </w:rPr>
              <w:t>1.1</w:t>
            </w:r>
            <w:ins w:id="171" w:author="Author">
              <w:r w:rsidR="00135FB6">
                <w:rPr>
                  <w:rFonts w:cstheme="minorHAnsi"/>
                  <w:b/>
                  <w:sz w:val="20"/>
                  <w:szCs w:val="20"/>
                  <w:lang w:val="en-IE"/>
                </w:rPr>
                <w:t>7</w:t>
              </w:r>
              <w:del w:id="172" w:author="Author">
                <w:r w:rsidR="00BE29D0" w:rsidRPr="00202FC3" w:rsidDel="00135FB6">
                  <w:rPr>
                    <w:rFonts w:cstheme="minorHAnsi"/>
                    <w:b/>
                    <w:sz w:val="20"/>
                    <w:szCs w:val="20"/>
                    <w:lang w:val="en-IE"/>
                  </w:rPr>
                  <w:delText>8</w:delText>
                </w:r>
              </w:del>
            </w:ins>
            <w:del w:id="173" w:author="Author">
              <w:r w:rsidRPr="00202FC3" w:rsidDel="00BE29D0">
                <w:rPr>
                  <w:rFonts w:cstheme="minorHAnsi"/>
                  <w:b/>
                  <w:sz w:val="20"/>
                  <w:szCs w:val="20"/>
                  <w:lang w:val="en-IE"/>
                </w:rPr>
                <w:delText>7</w:delText>
              </w:r>
            </w:del>
          </w:p>
        </w:tc>
        <w:tc>
          <w:tcPr>
            <w:tcW w:w="4847" w:type="dxa"/>
            <w:shd w:val="clear" w:color="auto" w:fill="99CCFF"/>
            <w:tcPrChange w:id="174" w:author="Author">
              <w:tcPr>
                <w:tcW w:w="4847" w:type="dxa"/>
                <w:gridSpan w:val="2"/>
                <w:shd w:val="clear" w:color="auto" w:fill="99CCFF"/>
              </w:tcPr>
            </w:tcPrChange>
          </w:tcPr>
          <w:p w14:paraId="67DB62EF" w14:textId="77777777" w:rsidR="001173ED" w:rsidRPr="00847D7D" w:rsidRDefault="001173ED" w:rsidP="003E59FC">
            <w:pPr>
              <w:pStyle w:val="Footer"/>
              <w:rPr>
                <w:rFonts w:cstheme="minorHAnsi"/>
                <w:i/>
                <w:sz w:val="18"/>
                <w:szCs w:val="18"/>
                <w:rPrChange w:id="175" w:author="Author">
                  <w:rPr>
                    <w:rFonts w:ascii="Calibri" w:hAnsi="Calibri"/>
                    <w:i/>
                    <w:sz w:val="18"/>
                    <w:szCs w:val="18"/>
                  </w:rPr>
                </w:rPrChange>
              </w:rPr>
            </w:pPr>
            <w:r w:rsidRPr="00847D7D">
              <w:rPr>
                <w:rFonts w:cstheme="minorHAnsi"/>
                <w:b/>
                <w:rPrChange w:id="176" w:author="Author">
                  <w:rPr>
                    <w:rFonts w:ascii="Calibri" w:hAnsi="Calibri"/>
                    <w:b/>
                  </w:rPr>
                </w:rPrChange>
              </w:rPr>
              <w:t>Progression Requirements (if applicable)</w:t>
            </w:r>
            <w:r w:rsidRPr="00847D7D">
              <w:rPr>
                <w:rFonts w:cstheme="minorHAnsi"/>
                <w:rPrChange w:id="177" w:author="Author">
                  <w:rPr>
                    <w:rFonts w:ascii="Calibri" w:hAnsi="Calibri"/>
                  </w:rPr>
                </w:rPrChange>
              </w:rPr>
              <w:br/>
            </w:r>
            <w:r w:rsidRPr="00847D7D">
              <w:rPr>
                <w:rFonts w:cstheme="minorHAnsi"/>
                <w:i/>
                <w:sz w:val="18"/>
                <w:szCs w:val="18"/>
                <w:rPrChange w:id="178" w:author="Author">
                  <w:rPr>
                    <w:rFonts w:ascii="Calibri" w:hAnsi="Calibri"/>
                    <w:i/>
                    <w:sz w:val="18"/>
                    <w:szCs w:val="18"/>
                  </w:rPr>
                </w:rPrChange>
              </w:rPr>
              <w:t>Regulation 5.3</w:t>
            </w:r>
          </w:p>
          <w:p w14:paraId="3EA9CA0E" w14:textId="771F83FF" w:rsidR="00153DD0" w:rsidRPr="00202FC3" w:rsidRDefault="00153DD0" w:rsidP="003E59FC">
            <w:pPr>
              <w:pStyle w:val="Footer"/>
              <w:rPr>
                <w:rFonts w:cstheme="minorHAnsi"/>
                <w:b/>
                <w:lang w:val="en-IE"/>
              </w:rPr>
            </w:pPr>
            <w:del w:id="179" w:author="Author">
              <w:r w:rsidRPr="00202FC3" w:rsidDel="00BE29D0">
                <w:rPr>
                  <w:rFonts w:cstheme="minorHAnsi"/>
                  <w:i/>
                  <w:sz w:val="18"/>
                  <w:szCs w:val="18"/>
                  <w:lang w:val="en-IE"/>
                </w:rPr>
                <w:delText>Mandatory as per Regulation 1.1</w:delText>
              </w:r>
              <w:r w:rsidR="00674D99" w:rsidRPr="00202FC3" w:rsidDel="00BE29D0">
                <w:rPr>
                  <w:rFonts w:cstheme="minorHAnsi"/>
                  <w:i/>
                  <w:sz w:val="18"/>
                  <w:szCs w:val="18"/>
                  <w:lang w:val="en-IE"/>
                </w:rPr>
                <w:delText>3</w:delText>
              </w:r>
              <w:r w:rsidRPr="00202FC3" w:rsidDel="00BE29D0">
                <w:rPr>
                  <w:rFonts w:cstheme="minorHAnsi"/>
                  <w:i/>
                  <w:sz w:val="18"/>
                  <w:szCs w:val="18"/>
                  <w:lang w:val="en-IE"/>
                </w:rPr>
                <w:delText xml:space="preserve"> Programme Specification</w:delText>
              </w:r>
            </w:del>
          </w:p>
        </w:tc>
        <w:tc>
          <w:tcPr>
            <w:tcW w:w="4734" w:type="dxa"/>
            <w:shd w:val="clear" w:color="auto" w:fill="auto"/>
            <w:tcPrChange w:id="180" w:author="Author">
              <w:tcPr>
                <w:tcW w:w="4734" w:type="dxa"/>
                <w:gridSpan w:val="2"/>
                <w:shd w:val="clear" w:color="auto" w:fill="auto"/>
              </w:tcPr>
            </w:tcPrChange>
          </w:tcPr>
          <w:p w14:paraId="12B96291" w14:textId="77777777" w:rsidR="001173ED" w:rsidRPr="00202FC3" w:rsidRDefault="001173ED" w:rsidP="003E59FC">
            <w:pPr>
              <w:spacing w:after="0" w:line="240" w:lineRule="auto"/>
              <w:rPr>
                <w:rFonts w:cstheme="minorHAnsi"/>
                <w:color w:val="FF0000"/>
                <w:lang w:val="en-IE"/>
              </w:rPr>
            </w:pPr>
          </w:p>
        </w:tc>
      </w:tr>
      <w:tr w:rsidR="00FB6146" w:rsidRPr="00202FC3" w14:paraId="027D2BF6" w14:textId="77777777" w:rsidTr="006A503D">
        <w:trPr>
          <w:trHeight w:val="947"/>
          <w:jc w:val="center"/>
          <w:ins w:id="181" w:author="Author"/>
          <w:trPrChange w:id="182" w:author="Author">
            <w:trPr>
              <w:gridAfter w:val="0"/>
              <w:trHeight w:val="947"/>
              <w:jc w:val="center"/>
            </w:trPr>
          </w:trPrChange>
        </w:trPr>
        <w:tc>
          <w:tcPr>
            <w:tcW w:w="774" w:type="dxa"/>
            <w:shd w:val="clear" w:color="auto" w:fill="99CCFF"/>
            <w:tcPrChange w:id="183" w:author="Author">
              <w:tcPr>
                <w:tcW w:w="766" w:type="dxa"/>
                <w:shd w:val="clear" w:color="auto" w:fill="99CCFF"/>
              </w:tcPr>
            </w:tcPrChange>
          </w:tcPr>
          <w:p w14:paraId="25323437" w14:textId="25BF02CB" w:rsidR="00FB6146" w:rsidRPr="00202FC3" w:rsidRDefault="00FB6146" w:rsidP="003E59FC">
            <w:pPr>
              <w:spacing w:after="0" w:line="240" w:lineRule="auto"/>
              <w:ind w:right="-108"/>
              <w:rPr>
                <w:ins w:id="184" w:author="Author"/>
                <w:rFonts w:cstheme="minorHAnsi"/>
                <w:b/>
                <w:sz w:val="20"/>
                <w:szCs w:val="20"/>
                <w:lang w:val="en-IE"/>
              </w:rPr>
            </w:pPr>
            <w:ins w:id="185" w:author="Author">
              <w:r w:rsidRPr="00202FC3">
                <w:rPr>
                  <w:rFonts w:cstheme="minorHAnsi"/>
                  <w:b/>
                  <w:sz w:val="20"/>
                  <w:szCs w:val="20"/>
                  <w:lang w:val="en-IE"/>
                </w:rPr>
                <w:t>1.1</w:t>
              </w:r>
              <w:r w:rsidR="00135FB6">
                <w:rPr>
                  <w:rFonts w:cstheme="minorHAnsi"/>
                  <w:b/>
                  <w:sz w:val="20"/>
                  <w:szCs w:val="20"/>
                  <w:lang w:val="en-IE"/>
                </w:rPr>
                <w:t>8</w:t>
              </w:r>
              <w:del w:id="186" w:author="Author">
                <w:r w:rsidRPr="00202FC3" w:rsidDel="00135FB6">
                  <w:rPr>
                    <w:rFonts w:cstheme="minorHAnsi"/>
                    <w:b/>
                    <w:sz w:val="20"/>
                    <w:szCs w:val="20"/>
                    <w:lang w:val="en-IE"/>
                  </w:rPr>
                  <w:delText>9</w:delText>
                </w:r>
              </w:del>
            </w:ins>
          </w:p>
        </w:tc>
        <w:tc>
          <w:tcPr>
            <w:tcW w:w="4847" w:type="dxa"/>
            <w:shd w:val="clear" w:color="auto" w:fill="99CCFF"/>
            <w:tcPrChange w:id="187" w:author="Author">
              <w:tcPr>
                <w:tcW w:w="4847" w:type="dxa"/>
                <w:gridSpan w:val="2"/>
                <w:shd w:val="clear" w:color="auto" w:fill="99CCFF"/>
              </w:tcPr>
            </w:tcPrChange>
          </w:tcPr>
          <w:p w14:paraId="20E8467C" w14:textId="77777777" w:rsidR="00FB6146" w:rsidRPr="00202FC3" w:rsidRDefault="00FB6146" w:rsidP="003E59FC">
            <w:pPr>
              <w:pStyle w:val="Footer"/>
              <w:rPr>
                <w:ins w:id="188" w:author="Author"/>
                <w:rFonts w:eastAsiaTheme="minorHAnsi" w:cstheme="minorHAnsi"/>
                <w:b/>
                <w:sz w:val="20"/>
                <w:szCs w:val="20"/>
                <w:lang w:val="en-IE"/>
              </w:rPr>
            </w:pPr>
            <w:ins w:id="189" w:author="Author">
              <w:r w:rsidRPr="00202FC3">
                <w:rPr>
                  <w:rFonts w:eastAsiaTheme="minorHAnsi" w:cstheme="minorHAnsi"/>
                  <w:b/>
                  <w:sz w:val="20"/>
                  <w:szCs w:val="20"/>
                  <w:lang w:val="en-IE"/>
                </w:rPr>
                <w:t>Additional Standards for Continuation (if applicable)</w:t>
              </w:r>
            </w:ins>
          </w:p>
          <w:p w14:paraId="1209DA1B" w14:textId="7A63DF3D" w:rsidR="00FB6146" w:rsidRPr="00847D7D" w:rsidRDefault="00FB6146" w:rsidP="003E59FC">
            <w:pPr>
              <w:pStyle w:val="Footer"/>
              <w:rPr>
                <w:ins w:id="190" w:author="Author"/>
                <w:rFonts w:eastAsiaTheme="minorHAnsi" w:cstheme="minorHAnsi"/>
                <w:bCs/>
                <w:i/>
                <w:iCs/>
                <w:sz w:val="18"/>
                <w:szCs w:val="18"/>
                <w:lang w:val="en-IE"/>
                <w:rPrChange w:id="191" w:author="Author">
                  <w:rPr>
                    <w:ins w:id="192" w:author="Author"/>
                    <w:rFonts w:ascii="Calibri" w:hAnsi="Calibri"/>
                    <w:b/>
                  </w:rPr>
                </w:rPrChange>
              </w:rPr>
            </w:pPr>
            <w:ins w:id="193" w:author="Author">
              <w:r w:rsidRPr="00847D7D">
                <w:rPr>
                  <w:rFonts w:eastAsiaTheme="minorHAnsi" w:cstheme="minorHAnsi"/>
                  <w:bCs/>
                  <w:i/>
                  <w:iCs/>
                  <w:sz w:val="18"/>
                  <w:szCs w:val="18"/>
                  <w:lang w:val="en-IE"/>
                  <w:rPrChange w:id="194" w:author="Author">
                    <w:rPr>
                      <w:rFonts w:eastAsiaTheme="minorHAnsi" w:cstheme="minorHAnsi"/>
                      <w:b/>
                      <w:sz w:val="20"/>
                      <w:szCs w:val="20"/>
                      <w:lang w:val="en-IE"/>
                    </w:rPr>
                  </w:rPrChange>
                </w:rPr>
                <w:t>Regulation 5.9</w:t>
              </w:r>
            </w:ins>
          </w:p>
        </w:tc>
        <w:tc>
          <w:tcPr>
            <w:tcW w:w="4734" w:type="dxa"/>
            <w:shd w:val="clear" w:color="auto" w:fill="auto"/>
            <w:tcPrChange w:id="195" w:author="Author">
              <w:tcPr>
                <w:tcW w:w="4734" w:type="dxa"/>
                <w:gridSpan w:val="2"/>
                <w:shd w:val="clear" w:color="auto" w:fill="auto"/>
              </w:tcPr>
            </w:tcPrChange>
          </w:tcPr>
          <w:p w14:paraId="1F00F329" w14:textId="77777777" w:rsidR="00FB6146" w:rsidRPr="00847D7D" w:rsidRDefault="00FB6146" w:rsidP="003E59FC">
            <w:pPr>
              <w:spacing w:after="0" w:line="240" w:lineRule="auto"/>
              <w:rPr>
                <w:ins w:id="196" w:author="Author"/>
                <w:rFonts w:cstheme="minorHAnsi"/>
                <w:b/>
                <w:sz w:val="20"/>
                <w:szCs w:val="20"/>
                <w:lang w:val="en-IE"/>
                <w:rPrChange w:id="197" w:author="Author">
                  <w:rPr>
                    <w:ins w:id="198" w:author="Author"/>
                    <w:color w:val="FF0000"/>
                    <w:lang w:val="en-IE"/>
                  </w:rPr>
                </w:rPrChange>
              </w:rPr>
            </w:pPr>
          </w:p>
        </w:tc>
      </w:tr>
      <w:tr w:rsidR="00FB6146" w:rsidRPr="00202FC3" w14:paraId="7E295DC9" w14:textId="77777777" w:rsidTr="006A503D">
        <w:trPr>
          <w:trHeight w:val="947"/>
          <w:jc w:val="center"/>
          <w:ins w:id="199" w:author="Author"/>
          <w:trPrChange w:id="200" w:author="Author">
            <w:trPr>
              <w:gridAfter w:val="0"/>
              <w:trHeight w:val="947"/>
              <w:jc w:val="center"/>
            </w:trPr>
          </w:trPrChange>
        </w:trPr>
        <w:tc>
          <w:tcPr>
            <w:tcW w:w="774" w:type="dxa"/>
            <w:shd w:val="clear" w:color="auto" w:fill="99CCFF"/>
            <w:tcPrChange w:id="201" w:author="Author">
              <w:tcPr>
                <w:tcW w:w="766" w:type="dxa"/>
                <w:shd w:val="clear" w:color="auto" w:fill="99CCFF"/>
              </w:tcPr>
            </w:tcPrChange>
          </w:tcPr>
          <w:p w14:paraId="4773776E" w14:textId="22020BDB" w:rsidR="00FB6146" w:rsidRPr="00202FC3" w:rsidRDefault="00D627CB" w:rsidP="003E59FC">
            <w:pPr>
              <w:spacing w:after="0" w:line="240" w:lineRule="auto"/>
              <w:ind w:right="-108"/>
              <w:rPr>
                <w:ins w:id="202" w:author="Author"/>
                <w:rFonts w:cstheme="minorHAnsi"/>
                <w:b/>
                <w:sz w:val="20"/>
                <w:szCs w:val="20"/>
                <w:lang w:val="en-IE"/>
              </w:rPr>
            </w:pPr>
            <w:ins w:id="203" w:author="Author">
              <w:r w:rsidRPr="00202FC3">
                <w:rPr>
                  <w:rFonts w:cstheme="minorHAnsi"/>
                  <w:b/>
                  <w:sz w:val="20"/>
                  <w:szCs w:val="20"/>
                  <w:lang w:val="en-IE"/>
                </w:rPr>
                <w:t>1.</w:t>
              </w:r>
              <w:r w:rsidR="00135FB6">
                <w:rPr>
                  <w:rFonts w:cstheme="minorHAnsi"/>
                  <w:b/>
                  <w:sz w:val="20"/>
                  <w:szCs w:val="20"/>
                  <w:lang w:val="en-IE"/>
                </w:rPr>
                <w:t>19</w:t>
              </w:r>
              <w:del w:id="204" w:author="Author">
                <w:r w:rsidRPr="00202FC3" w:rsidDel="00135FB6">
                  <w:rPr>
                    <w:rFonts w:cstheme="minorHAnsi"/>
                    <w:b/>
                    <w:sz w:val="20"/>
                    <w:szCs w:val="20"/>
                    <w:lang w:val="en-IE"/>
                  </w:rPr>
                  <w:delText>20</w:delText>
                </w:r>
              </w:del>
            </w:ins>
          </w:p>
        </w:tc>
        <w:tc>
          <w:tcPr>
            <w:tcW w:w="4847" w:type="dxa"/>
            <w:shd w:val="clear" w:color="auto" w:fill="99CCFF"/>
            <w:tcPrChange w:id="205" w:author="Author">
              <w:tcPr>
                <w:tcW w:w="4847" w:type="dxa"/>
                <w:gridSpan w:val="2"/>
                <w:shd w:val="clear" w:color="auto" w:fill="99CCFF"/>
              </w:tcPr>
            </w:tcPrChange>
          </w:tcPr>
          <w:p w14:paraId="0336B0CD" w14:textId="77777777" w:rsidR="00FB6146" w:rsidRPr="00202FC3" w:rsidRDefault="00D627CB" w:rsidP="003E59FC">
            <w:pPr>
              <w:pStyle w:val="Footer"/>
              <w:rPr>
                <w:ins w:id="206" w:author="Author"/>
                <w:rFonts w:eastAsiaTheme="minorHAnsi" w:cstheme="minorHAnsi"/>
                <w:b/>
                <w:sz w:val="20"/>
                <w:szCs w:val="20"/>
                <w:lang w:val="en-IE"/>
              </w:rPr>
            </w:pPr>
            <w:ins w:id="207" w:author="Author">
              <w:r w:rsidRPr="00202FC3">
                <w:rPr>
                  <w:rFonts w:eastAsiaTheme="minorHAnsi" w:cstheme="minorHAnsi"/>
                  <w:b/>
                  <w:sz w:val="20"/>
                  <w:szCs w:val="20"/>
                  <w:lang w:val="en-IE"/>
                </w:rPr>
                <w:t>Student Fitness to Practise (if applicable)</w:t>
              </w:r>
            </w:ins>
          </w:p>
          <w:p w14:paraId="33B9985E" w14:textId="4A81DD52" w:rsidR="00D627CB" w:rsidRPr="00847D7D" w:rsidRDefault="00D627CB" w:rsidP="003E59FC">
            <w:pPr>
              <w:pStyle w:val="Footer"/>
              <w:rPr>
                <w:ins w:id="208" w:author="Author"/>
                <w:rFonts w:eastAsiaTheme="minorHAnsi" w:cstheme="minorHAnsi"/>
                <w:bCs/>
                <w:i/>
                <w:iCs/>
                <w:sz w:val="18"/>
                <w:szCs w:val="18"/>
                <w:lang w:val="en-IE"/>
                <w:rPrChange w:id="209" w:author="Author">
                  <w:rPr>
                    <w:ins w:id="210" w:author="Author"/>
                    <w:rFonts w:ascii="Calibri" w:hAnsi="Calibri"/>
                    <w:b/>
                  </w:rPr>
                </w:rPrChange>
              </w:rPr>
            </w:pPr>
            <w:ins w:id="211" w:author="Author">
              <w:r w:rsidRPr="00202FC3">
                <w:rPr>
                  <w:rFonts w:cstheme="minorHAnsi"/>
                  <w:i/>
                  <w:sz w:val="18"/>
                  <w:szCs w:val="18"/>
                  <w:lang w:val="en-IE"/>
                </w:rPr>
                <w:t xml:space="preserve">As per Regulation 1.13 Programme Specification </w:t>
              </w:r>
              <w:r w:rsidRPr="00202FC3">
                <w:rPr>
                  <w:rFonts w:cstheme="minorHAnsi"/>
                  <w:b/>
                  <w:i/>
                  <w:sz w:val="18"/>
                  <w:szCs w:val="18"/>
                  <w:lang w:val="en-IE"/>
                </w:rPr>
                <w:t xml:space="preserve"> </w:t>
              </w:r>
            </w:ins>
          </w:p>
        </w:tc>
        <w:tc>
          <w:tcPr>
            <w:tcW w:w="4734" w:type="dxa"/>
            <w:shd w:val="clear" w:color="auto" w:fill="auto"/>
            <w:tcPrChange w:id="212" w:author="Author">
              <w:tcPr>
                <w:tcW w:w="4734" w:type="dxa"/>
                <w:gridSpan w:val="2"/>
                <w:shd w:val="clear" w:color="auto" w:fill="auto"/>
              </w:tcPr>
            </w:tcPrChange>
          </w:tcPr>
          <w:p w14:paraId="72172D14" w14:textId="77777777" w:rsidR="00FB6146" w:rsidRPr="00847D7D" w:rsidRDefault="00FB6146" w:rsidP="003E59FC">
            <w:pPr>
              <w:spacing w:after="0" w:line="240" w:lineRule="auto"/>
              <w:rPr>
                <w:ins w:id="213" w:author="Author"/>
                <w:rFonts w:cstheme="minorHAnsi"/>
                <w:b/>
                <w:sz w:val="20"/>
                <w:szCs w:val="20"/>
                <w:lang w:val="en-IE"/>
                <w:rPrChange w:id="214" w:author="Author">
                  <w:rPr>
                    <w:ins w:id="215" w:author="Author"/>
                    <w:color w:val="FF0000"/>
                    <w:lang w:val="en-IE"/>
                  </w:rPr>
                </w:rPrChange>
              </w:rPr>
            </w:pPr>
          </w:p>
        </w:tc>
      </w:tr>
      <w:tr w:rsidR="00135FB6" w:rsidRPr="00202FC3" w14:paraId="0A0B89A0" w14:textId="77777777" w:rsidTr="006A503D">
        <w:trPr>
          <w:trHeight w:val="947"/>
          <w:jc w:val="center"/>
          <w:ins w:id="216" w:author="Author"/>
          <w:trPrChange w:id="217" w:author="Author">
            <w:trPr>
              <w:gridAfter w:val="0"/>
              <w:trHeight w:val="947"/>
              <w:jc w:val="center"/>
            </w:trPr>
          </w:trPrChange>
        </w:trPr>
        <w:tc>
          <w:tcPr>
            <w:tcW w:w="774" w:type="dxa"/>
            <w:shd w:val="clear" w:color="auto" w:fill="99CCFF"/>
            <w:tcPrChange w:id="218" w:author="Author">
              <w:tcPr>
                <w:tcW w:w="766" w:type="dxa"/>
                <w:shd w:val="clear" w:color="auto" w:fill="99CCFF"/>
              </w:tcPr>
            </w:tcPrChange>
          </w:tcPr>
          <w:p w14:paraId="158F093E" w14:textId="081665CE" w:rsidR="00135FB6" w:rsidRPr="00202FC3" w:rsidRDefault="00135FB6" w:rsidP="003E59FC">
            <w:pPr>
              <w:spacing w:after="0" w:line="240" w:lineRule="auto"/>
              <w:ind w:right="-108"/>
              <w:rPr>
                <w:ins w:id="219" w:author="Author"/>
                <w:rFonts w:cstheme="minorHAnsi"/>
                <w:b/>
                <w:sz w:val="20"/>
                <w:szCs w:val="20"/>
                <w:lang w:val="en-IE"/>
              </w:rPr>
            </w:pPr>
            <w:ins w:id="220" w:author="Author">
              <w:r>
                <w:rPr>
                  <w:rFonts w:cstheme="minorHAnsi"/>
                  <w:b/>
                  <w:sz w:val="20"/>
                  <w:szCs w:val="20"/>
                  <w:lang w:val="en-IE"/>
                </w:rPr>
                <w:t>1.20</w:t>
              </w:r>
            </w:ins>
          </w:p>
        </w:tc>
        <w:tc>
          <w:tcPr>
            <w:tcW w:w="4847" w:type="dxa"/>
            <w:shd w:val="clear" w:color="auto" w:fill="99CCFF"/>
            <w:tcPrChange w:id="221" w:author="Author">
              <w:tcPr>
                <w:tcW w:w="4847" w:type="dxa"/>
                <w:gridSpan w:val="2"/>
                <w:shd w:val="clear" w:color="auto" w:fill="99CCFF"/>
              </w:tcPr>
            </w:tcPrChange>
          </w:tcPr>
          <w:p w14:paraId="38883296" w14:textId="77777777" w:rsidR="00135FB6" w:rsidRDefault="00135FB6" w:rsidP="003E59FC">
            <w:pPr>
              <w:pStyle w:val="Footer"/>
              <w:rPr>
                <w:ins w:id="222" w:author="Author"/>
                <w:rFonts w:eastAsiaTheme="minorHAnsi" w:cstheme="minorHAnsi"/>
                <w:b/>
                <w:sz w:val="20"/>
                <w:szCs w:val="20"/>
                <w:lang w:val="en-IE"/>
              </w:rPr>
            </w:pPr>
            <w:ins w:id="223" w:author="Author">
              <w:r>
                <w:rPr>
                  <w:rFonts w:eastAsiaTheme="minorHAnsi" w:cstheme="minorHAnsi"/>
                  <w:b/>
                  <w:sz w:val="20"/>
                  <w:szCs w:val="20"/>
                  <w:lang w:val="en-IE"/>
                </w:rPr>
                <w:t>Proposed Review Date</w:t>
              </w:r>
            </w:ins>
          </w:p>
          <w:p w14:paraId="2B6241CD" w14:textId="7CED8F53" w:rsidR="00135FB6" w:rsidRPr="00202FC3" w:rsidRDefault="00135FB6" w:rsidP="003E59FC">
            <w:pPr>
              <w:pStyle w:val="Footer"/>
              <w:rPr>
                <w:ins w:id="224" w:author="Author"/>
                <w:rFonts w:eastAsiaTheme="minorHAnsi" w:cstheme="minorHAnsi"/>
                <w:b/>
                <w:sz w:val="20"/>
                <w:szCs w:val="20"/>
                <w:lang w:val="en-IE"/>
              </w:rPr>
            </w:pPr>
            <w:ins w:id="225" w:author="Author">
              <w:r w:rsidRPr="00202FC3">
                <w:rPr>
                  <w:rFonts w:cstheme="minorHAnsi"/>
                  <w:i/>
                  <w:sz w:val="18"/>
                  <w:szCs w:val="18"/>
                  <w:lang w:val="en-IE"/>
                </w:rPr>
                <w:t>Should this proposal be approved, please indicate a proposed date for the first programme review.</w:t>
              </w:r>
            </w:ins>
          </w:p>
        </w:tc>
        <w:tc>
          <w:tcPr>
            <w:tcW w:w="4734" w:type="dxa"/>
            <w:shd w:val="clear" w:color="auto" w:fill="auto"/>
            <w:tcPrChange w:id="226" w:author="Author">
              <w:tcPr>
                <w:tcW w:w="4734" w:type="dxa"/>
                <w:gridSpan w:val="2"/>
                <w:shd w:val="clear" w:color="auto" w:fill="auto"/>
              </w:tcPr>
            </w:tcPrChange>
          </w:tcPr>
          <w:p w14:paraId="73832ABD" w14:textId="77777777" w:rsidR="00135FB6" w:rsidRPr="00135FB6" w:rsidRDefault="00135FB6" w:rsidP="003E59FC">
            <w:pPr>
              <w:spacing w:after="0" w:line="240" w:lineRule="auto"/>
              <w:rPr>
                <w:ins w:id="227" w:author="Author"/>
                <w:rFonts w:cstheme="minorHAnsi"/>
                <w:b/>
                <w:sz w:val="20"/>
                <w:szCs w:val="20"/>
                <w:lang w:val="en-IE"/>
              </w:rPr>
            </w:pPr>
          </w:p>
        </w:tc>
      </w:tr>
    </w:tbl>
    <w:p w14:paraId="1FA3F592" w14:textId="77777777" w:rsidR="003E59FC" w:rsidRPr="00202FC3" w:rsidRDefault="003E59FC" w:rsidP="003E59FC">
      <w:pPr>
        <w:spacing w:after="0" w:line="240" w:lineRule="auto"/>
        <w:rPr>
          <w:rFonts w:cstheme="minorHAnsi"/>
          <w:lang w:val="en-IE"/>
        </w:rPr>
      </w:pPr>
    </w:p>
    <w:p w14:paraId="70109B95" w14:textId="1EDB77F0" w:rsidR="003E59FC" w:rsidRPr="00202FC3" w:rsidDel="00BE29D0" w:rsidRDefault="003E59FC" w:rsidP="003E59FC">
      <w:pPr>
        <w:spacing w:after="0" w:line="240" w:lineRule="auto"/>
        <w:rPr>
          <w:del w:id="228" w:author="Author"/>
          <w:rFonts w:cstheme="minorHAnsi"/>
          <w:lang w:val="en-IE"/>
        </w:rPr>
      </w:pPr>
    </w:p>
    <w:p w14:paraId="72438778" w14:textId="6494EBE1" w:rsidR="00E753D8" w:rsidRPr="00202FC3" w:rsidDel="00BE29D0" w:rsidRDefault="00E753D8" w:rsidP="00153DD0">
      <w:pPr>
        <w:rPr>
          <w:del w:id="229" w:author="Author"/>
          <w:rFonts w:cstheme="minorHAnsi"/>
          <w:lang w:val="en-IE"/>
        </w:rPr>
      </w:pPr>
    </w:p>
    <w:tbl>
      <w:tblPr>
        <w:tblW w:w="104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ook w:val="0000" w:firstRow="0" w:lastRow="0" w:firstColumn="0" w:lastColumn="0" w:noHBand="0" w:noVBand="0"/>
      </w:tblPr>
      <w:tblGrid>
        <w:gridCol w:w="586"/>
        <w:gridCol w:w="133"/>
        <w:gridCol w:w="4975"/>
        <w:gridCol w:w="397"/>
        <w:gridCol w:w="654"/>
        <w:gridCol w:w="904"/>
        <w:gridCol w:w="677"/>
        <w:gridCol w:w="1239"/>
        <w:gridCol w:w="840"/>
        <w:gridCol w:w="15"/>
      </w:tblGrid>
      <w:tr w:rsidR="003E59FC" w:rsidRPr="00202FC3" w14:paraId="59E2CBE8" w14:textId="77777777" w:rsidTr="00747546">
        <w:trPr>
          <w:trHeight w:val="400"/>
          <w:jc w:val="center"/>
        </w:trPr>
        <w:tc>
          <w:tcPr>
            <w:tcW w:w="10420" w:type="dxa"/>
            <w:gridSpan w:val="10"/>
            <w:tcBorders>
              <w:bottom w:val="single" w:sz="6" w:space="0" w:color="auto"/>
            </w:tcBorders>
            <w:shd w:val="clear" w:color="auto" w:fill="99CCFF"/>
            <w:vAlign w:val="center"/>
          </w:tcPr>
          <w:p w14:paraId="23B10A3F" w14:textId="77777777" w:rsidR="003E59FC" w:rsidRPr="00202FC3" w:rsidRDefault="003E59FC" w:rsidP="003E59FC">
            <w:pPr>
              <w:spacing w:after="0" w:line="240" w:lineRule="auto"/>
              <w:jc w:val="center"/>
              <w:rPr>
                <w:rFonts w:cstheme="minorHAnsi"/>
                <w:b/>
                <w:lang w:val="en-IE"/>
              </w:rPr>
            </w:pPr>
            <w:r w:rsidRPr="00202FC3">
              <w:rPr>
                <w:rFonts w:cstheme="minorHAnsi"/>
                <w:b/>
                <w:lang w:val="en-IE"/>
              </w:rPr>
              <w:t xml:space="preserve">Section </w:t>
            </w:r>
            <w:r w:rsidR="009614A5" w:rsidRPr="00202FC3">
              <w:rPr>
                <w:rFonts w:cstheme="minorHAnsi"/>
                <w:b/>
                <w:lang w:val="en-IE"/>
              </w:rPr>
              <w:t>2</w:t>
            </w:r>
            <w:r w:rsidRPr="00202FC3">
              <w:rPr>
                <w:rFonts w:cstheme="minorHAnsi"/>
                <w:b/>
                <w:lang w:val="en-IE"/>
              </w:rPr>
              <w:t>: ACADEMIC PROGRAMME STRUCTURE</w:t>
            </w:r>
          </w:p>
        </w:tc>
      </w:tr>
      <w:tr w:rsidR="009614A5" w:rsidRPr="00202FC3" w14:paraId="5CE8CCCC" w14:textId="77777777" w:rsidTr="00153DD0">
        <w:trPr>
          <w:trHeight w:val="400"/>
          <w:jc w:val="center"/>
        </w:trPr>
        <w:tc>
          <w:tcPr>
            <w:tcW w:w="586" w:type="dxa"/>
            <w:tcBorders>
              <w:bottom w:val="single" w:sz="6" w:space="0" w:color="auto"/>
            </w:tcBorders>
            <w:shd w:val="clear" w:color="auto" w:fill="99CCFF"/>
            <w:vAlign w:val="center"/>
          </w:tcPr>
          <w:p w14:paraId="6CB565E2" w14:textId="77777777" w:rsidR="009614A5" w:rsidRPr="00202FC3" w:rsidRDefault="00652C5A" w:rsidP="003E59FC">
            <w:pPr>
              <w:spacing w:after="0" w:line="240" w:lineRule="auto"/>
              <w:ind w:right="-108"/>
              <w:rPr>
                <w:rFonts w:cstheme="minorHAnsi"/>
                <w:b/>
                <w:sz w:val="20"/>
                <w:szCs w:val="20"/>
                <w:lang w:val="en-IE"/>
              </w:rPr>
            </w:pPr>
            <w:r w:rsidRPr="00202FC3">
              <w:rPr>
                <w:rFonts w:cstheme="minorHAnsi"/>
                <w:b/>
                <w:sz w:val="20"/>
                <w:szCs w:val="20"/>
                <w:lang w:val="en-IE"/>
              </w:rPr>
              <w:t>2</w:t>
            </w:r>
            <w:r w:rsidR="009614A5" w:rsidRPr="00202FC3">
              <w:rPr>
                <w:rFonts w:cstheme="minorHAnsi"/>
                <w:b/>
                <w:sz w:val="20"/>
                <w:szCs w:val="20"/>
                <w:lang w:val="en-IE"/>
              </w:rPr>
              <w:t>.1</w:t>
            </w:r>
          </w:p>
        </w:tc>
        <w:tc>
          <w:tcPr>
            <w:tcW w:w="9834" w:type="dxa"/>
            <w:gridSpan w:val="9"/>
            <w:tcBorders>
              <w:bottom w:val="single" w:sz="6" w:space="0" w:color="auto"/>
            </w:tcBorders>
            <w:shd w:val="clear" w:color="auto" w:fill="99CCFF"/>
            <w:vAlign w:val="center"/>
          </w:tcPr>
          <w:p w14:paraId="061290CE" w14:textId="77777777" w:rsidR="009614A5" w:rsidRPr="00202FC3" w:rsidRDefault="009614A5" w:rsidP="009614A5">
            <w:pPr>
              <w:pStyle w:val="Footer"/>
              <w:rPr>
                <w:rFonts w:cstheme="minorHAnsi"/>
                <w:b/>
                <w:lang w:val="en-IE"/>
              </w:rPr>
            </w:pPr>
            <w:r w:rsidRPr="00202FC3">
              <w:rPr>
                <w:rFonts w:cstheme="minorHAnsi"/>
                <w:b/>
                <w:lang w:val="en-IE"/>
              </w:rPr>
              <w:t xml:space="preserve">Rationale for the </w:t>
            </w:r>
            <w:r w:rsidR="004A61AD" w:rsidRPr="00202FC3">
              <w:rPr>
                <w:rFonts w:cstheme="minorHAnsi"/>
                <w:b/>
                <w:lang w:val="en-IE"/>
              </w:rPr>
              <w:t>P</w:t>
            </w:r>
            <w:r w:rsidRPr="00202FC3">
              <w:rPr>
                <w:rFonts w:cstheme="minorHAnsi"/>
                <w:b/>
                <w:lang w:val="en-IE"/>
              </w:rPr>
              <w:t xml:space="preserve">roposed </w:t>
            </w:r>
            <w:r w:rsidR="004A61AD" w:rsidRPr="00202FC3">
              <w:rPr>
                <w:rFonts w:cstheme="minorHAnsi"/>
                <w:b/>
                <w:lang w:val="en-IE"/>
              </w:rPr>
              <w:t>New P</w:t>
            </w:r>
            <w:r w:rsidRPr="00202FC3">
              <w:rPr>
                <w:rFonts w:cstheme="minorHAnsi"/>
                <w:b/>
                <w:lang w:val="en-IE"/>
              </w:rPr>
              <w:t>rogramme</w:t>
            </w:r>
          </w:p>
          <w:p w14:paraId="1149F280" w14:textId="77777777" w:rsidR="009614A5" w:rsidRPr="00202FC3" w:rsidRDefault="009614A5" w:rsidP="009614A5">
            <w:pPr>
              <w:spacing w:after="0" w:line="240" w:lineRule="auto"/>
              <w:rPr>
                <w:rFonts w:cstheme="minorHAnsi"/>
                <w:b/>
                <w:lang w:val="en-IE"/>
              </w:rPr>
            </w:pPr>
            <w:r w:rsidRPr="00202FC3">
              <w:rPr>
                <w:rFonts w:cstheme="minorHAnsi"/>
                <w:i/>
                <w:sz w:val="18"/>
                <w:szCs w:val="20"/>
                <w:lang w:val="en-IE"/>
              </w:rPr>
              <w:t>Insert a brief description of the factors which have contributed to the development of this proposal, with reference to how the programme fits into the relevant School/College/University Strategic Plans.  Also highlight any crossover and/or collaboration across Schools or Colleges</w:t>
            </w:r>
            <w:r w:rsidR="001A50FF" w:rsidRPr="00202FC3">
              <w:rPr>
                <w:rFonts w:cstheme="minorHAnsi"/>
                <w:i/>
                <w:sz w:val="18"/>
                <w:szCs w:val="20"/>
                <w:lang w:val="en-IE"/>
              </w:rPr>
              <w:t>.</w:t>
            </w:r>
          </w:p>
        </w:tc>
      </w:tr>
      <w:tr w:rsidR="009614A5" w:rsidRPr="00202FC3" w14:paraId="1100234C" w14:textId="77777777" w:rsidTr="00747546">
        <w:trPr>
          <w:trHeight w:val="400"/>
          <w:jc w:val="center"/>
        </w:trPr>
        <w:tc>
          <w:tcPr>
            <w:tcW w:w="10420" w:type="dxa"/>
            <w:gridSpan w:val="10"/>
            <w:tcBorders>
              <w:bottom w:val="single" w:sz="6" w:space="0" w:color="auto"/>
            </w:tcBorders>
            <w:shd w:val="clear" w:color="auto" w:fill="auto"/>
            <w:vAlign w:val="center"/>
          </w:tcPr>
          <w:p w14:paraId="6A05A611" w14:textId="77777777" w:rsidR="009614A5" w:rsidRPr="00202FC3" w:rsidRDefault="009614A5" w:rsidP="003E59FC">
            <w:pPr>
              <w:spacing w:after="0" w:line="240" w:lineRule="auto"/>
              <w:rPr>
                <w:rFonts w:cstheme="minorHAnsi"/>
                <w:b/>
                <w:lang w:val="en-IE"/>
              </w:rPr>
            </w:pPr>
          </w:p>
          <w:p w14:paraId="75C0D2F5" w14:textId="77777777" w:rsidR="004A61AD" w:rsidRPr="00202FC3" w:rsidRDefault="004A61AD" w:rsidP="003E59FC">
            <w:pPr>
              <w:spacing w:after="0" w:line="240" w:lineRule="auto"/>
              <w:rPr>
                <w:rFonts w:cstheme="minorHAnsi"/>
                <w:b/>
                <w:lang w:val="en-IE"/>
              </w:rPr>
            </w:pPr>
          </w:p>
          <w:p w14:paraId="0169F9B8" w14:textId="77777777" w:rsidR="004A61AD" w:rsidRPr="00202FC3" w:rsidRDefault="004A61AD" w:rsidP="003E59FC">
            <w:pPr>
              <w:spacing w:after="0" w:line="240" w:lineRule="auto"/>
              <w:rPr>
                <w:rFonts w:cstheme="minorHAnsi"/>
                <w:b/>
                <w:lang w:val="en-IE"/>
              </w:rPr>
            </w:pPr>
          </w:p>
          <w:p w14:paraId="599DACEF" w14:textId="77777777" w:rsidR="004A61AD" w:rsidRPr="00202FC3" w:rsidRDefault="004A61AD" w:rsidP="003E59FC">
            <w:pPr>
              <w:spacing w:after="0" w:line="240" w:lineRule="auto"/>
              <w:rPr>
                <w:rFonts w:cstheme="minorHAnsi"/>
                <w:b/>
                <w:lang w:val="en-IE"/>
              </w:rPr>
            </w:pPr>
          </w:p>
        </w:tc>
      </w:tr>
      <w:tr w:rsidR="003E59FC" w:rsidRPr="00202FC3" w14:paraId="732BFD11" w14:textId="77777777" w:rsidTr="00153DD0">
        <w:trPr>
          <w:trHeight w:val="400"/>
          <w:jc w:val="center"/>
        </w:trPr>
        <w:tc>
          <w:tcPr>
            <w:tcW w:w="586" w:type="dxa"/>
            <w:tcBorders>
              <w:bottom w:val="single" w:sz="6" w:space="0" w:color="auto"/>
            </w:tcBorders>
            <w:shd w:val="clear" w:color="auto" w:fill="99CCFF"/>
            <w:vAlign w:val="center"/>
          </w:tcPr>
          <w:p w14:paraId="4D56CAB6" w14:textId="77777777" w:rsidR="003E59FC" w:rsidRPr="00202FC3" w:rsidRDefault="00652C5A" w:rsidP="003E59FC">
            <w:pPr>
              <w:spacing w:after="0" w:line="240" w:lineRule="auto"/>
              <w:ind w:right="-108"/>
              <w:rPr>
                <w:rFonts w:cstheme="minorHAnsi"/>
                <w:b/>
                <w:sz w:val="20"/>
                <w:szCs w:val="20"/>
                <w:lang w:val="en-IE"/>
              </w:rPr>
            </w:pPr>
            <w:r w:rsidRPr="00202FC3">
              <w:rPr>
                <w:rFonts w:cstheme="minorHAnsi"/>
                <w:b/>
                <w:sz w:val="20"/>
                <w:szCs w:val="20"/>
                <w:lang w:val="en-IE"/>
              </w:rPr>
              <w:t>2</w:t>
            </w:r>
            <w:r w:rsidR="003E59FC" w:rsidRPr="00202FC3">
              <w:rPr>
                <w:rFonts w:cstheme="minorHAnsi"/>
                <w:b/>
                <w:sz w:val="20"/>
                <w:szCs w:val="20"/>
                <w:lang w:val="en-IE"/>
              </w:rPr>
              <w:t>.</w:t>
            </w:r>
            <w:r w:rsidR="009614A5" w:rsidRPr="00202FC3">
              <w:rPr>
                <w:rFonts w:cstheme="minorHAnsi"/>
                <w:b/>
                <w:sz w:val="20"/>
                <w:szCs w:val="20"/>
                <w:lang w:val="en-IE"/>
              </w:rPr>
              <w:t>2</w:t>
            </w:r>
          </w:p>
        </w:tc>
        <w:tc>
          <w:tcPr>
            <w:tcW w:w="9834" w:type="dxa"/>
            <w:gridSpan w:val="9"/>
            <w:tcBorders>
              <w:bottom w:val="single" w:sz="6" w:space="0" w:color="auto"/>
            </w:tcBorders>
            <w:shd w:val="clear" w:color="auto" w:fill="99CCFF"/>
            <w:vAlign w:val="center"/>
          </w:tcPr>
          <w:p w14:paraId="15AB997D" w14:textId="5902E44B" w:rsidR="003E59FC" w:rsidRPr="00202FC3" w:rsidRDefault="003E59FC" w:rsidP="00A426D6">
            <w:pPr>
              <w:rPr>
                <w:rStyle w:val="Hyperlink"/>
                <w:rFonts w:cstheme="minorHAnsi"/>
              </w:rPr>
            </w:pPr>
            <w:r w:rsidRPr="00202FC3">
              <w:rPr>
                <w:rFonts w:cstheme="minorHAnsi"/>
                <w:b/>
                <w:lang w:val="en-IE"/>
              </w:rPr>
              <w:t>Programme Learning Outcomes and Graduate Attributes</w:t>
            </w:r>
            <w:r w:rsidRPr="00202FC3">
              <w:rPr>
                <w:rFonts w:cstheme="minorHAnsi"/>
                <w:b/>
                <w:lang w:val="en-IE"/>
              </w:rPr>
              <w:br/>
            </w:r>
            <w:r w:rsidRPr="00202FC3">
              <w:rPr>
                <w:rFonts w:cstheme="minorHAnsi"/>
                <w:i/>
                <w:sz w:val="18"/>
                <w:szCs w:val="18"/>
                <w:lang w:val="en-IE"/>
              </w:rPr>
              <w:t xml:space="preserve">Insert a brief description of the learning outcomes of the proposed programme with reference to the 5 domains of the UCD level descriptors: (1) Knowledge and understanding; (2) Applying knowledge and understanding; (3) Making judgements; (4) Communications and working skills; (5) Learning skills . </w:t>
            </w:r>
          </w:p>
        </w:tc>
      </w:tr>
      <w:tr w:rsidR="003E59FC" w:rsidRPr="00202FC3" w14:paraId="4EB42E4D" w14:textId="77777777" w:rsidTr="00747546">
        <w:trPr>
          <w:trHeight w:val="400"/>
          <w:jc w:val="center"/>
        </w:trPr>
        <w:tc>
          <w:tcPr>
            <w:tcW w:w="10420" w:type="dxa"/>
            <w:gridSpan w:val="10"/>
            <w:tcBorders>
              <w:bottom w:val="single" w:sz="6" w:space="0" w:color="auto"/>
            </w:tcBorders>
            <w:shd w:val="clear" w:color="auto" w:fill="auto"/>
            <w:vAlign w:val="center"/>
          </w:tcPr>
          <w:p w14:paraId="799858E7" w14:textId="77777777" w:rsidR="003E59FC" w:rsidRPr="00202FC3" w:rsidRDefault="003E59FC" w:rsidP="00BE7C69">
            <w:pPr>
              <w:rPr>
                <w:rStyle w:val="Hyperlink"/>
                <w:rFonts w:cstheme="minorHAnsi"/>
                <w:i/>
                <w:sz w:val="18"/>
                <w:szCs w:val="18"/>
              </w:rPr>
            </w:pPr>
          </w:p>
          <w:p w14:paraId="64978D21" w14:textId="77777777" w:rsidR="003E59FC" w:rsidRPr="00202FC3" w:rsidRDefault="003E59FC" w:rsidP="00BE7C69">
            <w:pPr>
              <w:rPr>
                <w:rStyle w:val="Hyperlink"/>
                <w:rFonts w:cstheme="minorHAnsi"/>
                <w:i/>
                <w:sz w:val="18"/>
                <w:szCs w:val="18"/>
              </w:rPr>
            </w:pPr>
          </w:p>
          <w:p w14:paraId="250E0488" w14:textId="77777777" w:rsidR="003E59FC" w:rsidRPr="00202FC3" w:rsidRDefault="003E59FC" w:rsidP="00BE7C69">
            <w:pPr>
              <w:rPr>
                <w:rStyle w:val="Hyperlink"/>
                <w:rFonts w:cstheme="minorHAnsi"/>
                <w:i/>
                <w:sz w:val="18"/>
                <w:szCs w:val="18"/>
              </w:rPr>
            </w:pPr>
          </w:p>
          <w:p w14:paraId="4C7933C4" w14:textId="77777777" w:rsidR="003E59FC" w:rsidRPr="00202FC3" w:rsidRDefault="003E59FC" w:rsidP="00BE7C69">
            <w:pPr>
              <w:rPr>
                <w:rStyle w:val="Hyperlink"/>
                <w:rFonts w:cstheme="minorHAnsi"/>
                <w:i/>
                <w:sz w:val="18"/>
                <w:szCs w:val="18"/>
              </w:rPr>
            </w:pPr>
          </w:p>
          <w:p w14:paraId="60C3B2EE" w14:textId="77777777" w:rsidR="003E59FC" w:rsidRPr="00202FC3" w:rsidRDefault="003E59FC" w:rsidP="00BE7C69">
            <w:pPr>
              <w:rPr>
                <w:rStyle w:val="Hyperlink"/>
                <w:rFonts w:cstheme="minorHAnsi"/>
                <w:i/>
                <w:sz w:val="18"/>
                <w:szCs w:val="18"/>
              </w:rPr>
            </w:pPr>
          </w:p>
        </w:tc>
      </w:tr>
      <w:tr w:rsidR="0049010D" w:rsidRPr="00202FC3" w14:paraId="69554B2D" w14:textId="77777777" w:rsidTr="00153DD0">
        <w:trPr>
          <w:trHeight w:val="400"/>
          <w:jc w:val="center"/>
        </w:trPr>
        <w:tc>
          <w:tcPr>
            <w:tcW w:w="586" w:type="dxa"/>
            <w:tcBorders>
              <w:bottom w:val="single" w:sz="6" w:space="0" w:color="auto"/>
            </w:tcBorders>
            <w:shd w:val="clear" w:color="auto" w:fill="99CCFF"/>
            <w:vAlign w:val="center"/>
          </w:tcPr>
          <w:p w14:paraId="716111A4" w14:textId="77777777" w:rsidR="0049010D" w:rsidRPr="00202FC3" w:rsidRDefault="0049010D" w:rsidP="00BE7C69">
            <w:pPr>
              <w:rPr>
                <w:rStyle w:val="Hyperlink"/>
                <w:rFonts w:cstheme="minorHAnsi"/>
                <w:b/>
                <w:sz w:val="18"/>
                <w:szCs w:val="18"/>
                <w:u w:val="none"/>
              </w:rPr>
            </w:pPr>
            <w:r w:rsidRPr="00202FC3">
              <w:rPr>
                <w:rStyle w:val="Hyperlink"/>
                <w:rFonts w:cstheme="minorHAnsi"/>
                <w:b/>
                <w:color w:val="auto"/>
                <w:sz w:val="18"/>
                <w:szCs w:val="18"/>
                <w:u w:val="none"/>
              </w:rPr>
              <w:lastRenderedPageBreak/>
              <w:t>2.2.1</w:t>
            </w:r>
          </w:p>
        </w:tc>
        <w:tc>
          <w:tcPr>
            <w:tcW w:w="9834" w:type="dxa"/>
            <w:gridSpan w:val="9"/>
            <w:tcBorders>
              <w:bottom w:val="single" w:sz="6" w:space="0" w:color="auto"/>
            </w:tcBorders>
            <w:shd w:val="clear" w:color="auto" w:fill="99CCFF"/>
            <w:vAlign w:val="center"/>
          </w:tcPr>
          <w:p w14:paraId="33EEC055" w14:textId="76E08113" w:rsidR="00335A59" w:rsidRPr="00202FC3" w:rsidRDefault="0049010D" w:rsidP="00BE7C69">
            <w:pPr>
              <w:spacing w:after="0" w:line="240" w:lineRule="auto"/>
              <w:rPr>
                <w:rFonts w:cstheme="minorHAnsi"/>
                <w:i/>
                <w:sz w:val="18"/>
                <w:lang w:val="en-IE"/>
              </w:rPr>
            </w:pPr>
            <w:r w:rsidRPr="00202FC3">
              <w:rPr>
                <w:rStyle w:val="Hyperlink"/>
                <w:rFonts w:cstheme="minorHAnsi"/>
                <w:b/>
                <w:color w:val="auto"/>
                <w:u w:val="none"/>
              </w:rPr>
              <w:t>Programme Learning Outcomes – additional inf</w:t>
            </w:r>
            <w:r w:rsidRPr="00202FC3">
              <w:rPr>
                <w:rFonts w:cstheme="minorHAnsi"/>
                <w:b/>
                <w:lang w:val="en-IE"/>
              </w:rPr>
              <w:t>ormation for proposed pathway programme</w:t>
            </w:r>
            <w:r w:rsidRPr="00202FC3">
              <w:rPr>
                <w:rFonts w:cstheme="minorHAnsi"/>
                <w:b/>
                <w:lang w:val="en-IE"/>
              </w:rPr>
              <w:br/>
            </w:r>
            <w:r w:rsidRPr="00202FC3">
              <w:rPr>
                <w:rStyle w:val="Hyperlink"/>
                <w:rFonts w:cstheme="minorHAnsi"/>
                <w:i/>
                <w:color w:val="auto"/>
                <w:sz w:val="18"/>
                <w:szCs w:val="18"/>
                <w:u w:val="none"/>
                <w:lang w:val="en-IE"/>
              </w:rPr>
              <w:t xml:space="preserve">In the case of a proposed graduate taught pathway programme, please outline (1) the learning outcomes of each of the </w:t>
            </w:r>
            <w:r w:rsidR="00335A59" w:rsidRPr="00202FC3">
              <w:rPr>
                <w:rStyle w:val="Hyperlink"/>
                <w:rFonts w:cstheme="minorHAnsi"/>
                <w:i/>
                <w:color w:val="auto"/>
                <w:sz w:val="18"/>
                <w:szCs w:val="18"/>
                <w:u w:val="none"/>
                <w:lang w:val="en-IE"/>
              </w:rPr>
              <w:t xml:space="preserve">constituent </w:t>
            </w:r>
            <w:r w:rsidRPr="00202FC3">
              <w:rPr>
                <w:rStyle w:val="Hyperlink"/>
                <w:rFonts w:cstheme="minorHAnsi"/>
                <w:i/>
                <w:color w:val="auto"/>
                <w:sz w:val="18"/>
                <w:szCs w:val="18"/>
                <w:u w:val="none"/>
                <w:lang w:val="en-IE"/>
              </w:rPr>
              <w:t xml:space="preserve">pathway programme awards and how they contribute/build to the learning outcomes of the Masters’ programme, (2) any sequence in which the learning must be taken and (3) the period of time for completing the pathway programme. </w:t>
            </w:r>
            <w:r w:rsidRPr="00202FC3">
              <w:rPr>
                <w:rFonts w:cstheme="minorHAnsi"/>
                <w:i/>
                <w:sz w:val="18"/>
                <w:lang w:val="en-IE"/>
              </w:rPr>
              <w:t xml:space="preserve">Please refer to </w:t>
            </w:r>
            <w:ins w:id="230" w:author="Author">
              <w:r w:rsidR="00BE29D0" w:rsidRPr="00202FC3">
                <w:rPr>
                  <w:rFonts w:cstheme="minorHAnsi"/>
                  <w:sz w:val="18"/>
                  <w:lang w:val="en-IE"/>
                </w:rPr>
                <w:fldChar w:fldCharType="begin"/>
              </w:r>
              <w:r w:rsidR="00BE29D0" w:rsidRPr="00202FC3">
                <w:rPr>
                  <w:rFonts w:cstheme="minorHAnsi"/>
                  <w:sz w:val="18"/>
                  <w:lang w:val="en-IE"/>
                </w:rPr>
                <w:instrText xml:space="preserve"> HYPERLINK "https://www.ucd.ie/t4cms/rplpathways_g.pdf" </w:instrText>
              </w:r>
              <w:r w:rsidR="00BE29D0" w:rsidRPr="00202FC3">
                <w:rPr>
                  <w:rFonts w:cstheme="minorHAnsi"/>
                  <w:sz w:val="18"/>
                  <w:lang w:val="en-IE"/>
                </w:rPr>
              </w:r>
              <w:r w:rsidR="00BE29D0" w:rsidRPr="00202FC3">
                <w:rPr>
                  <w:rFonts w:cstheme="minorHAnsi"/>
                  <w:sz w:val="18"/>
                  <w:lang w:val="en-IE"/>
                </w:rPr>
                <w:fldChar w:fldCharType="separate"/>
              </w:r>
              <w:r w:rsidR="00335A59" w:rsidRPr="00202FC3">
                <w:rPr>
                  <w:rStyle w:val="Hyperlink"/>
                  <w:rFonts w:cstheme="minorHAnsi"/>
                  <w:sz w:val="18"/>
                  <w:lang w:val="en-IE"/>
                </w:rPr>
                <w:t xml:space="preserve">Implementing the </w:t>
              </w:r>
              <w:r w:rsidR="00335A59" w:rsidRPr="00202FC3">
                <w:rPr>
                  <w:rStyle w:val="Hyperlink"/>
                  <w:rFonts w:cstheme="minorHAnsi"/>
                  <w:i/>
                  <w:sz w:val="18"/>
                  <w:lang w:val="en-IE"/>
                </w:rPr>
                <w:t>Recognition of Prior Learning Policy</w:t>
              </w:r>
              <w:r w:rsidR="00335A59" w:rsidRPr="00202FC3">
                <w:rPr>
                  <w:rStyle w:val="Hyperlink"/>
                  <w:rFonts w:cstheme="minorHAnsi"/>
                  <w:sz w:val="18"/>
                  <w:lang w:val="en-IE"/>
                </w:rPr>
                <w:t xml:space="preserve">: </w:t>
              </w:r>
              <w:r w:rsidR="007E6143" w:rsidRPr="00202FC3">
                <w:rPr>
                  <w:rStyle w:val="Hyperlink"/>
                  <w:rFonts w:cstheme="minorHAnsi"/>
                  <w:sz w:val="18"/>
                  <w:lang w:val="en-IE"/>
                </w:rPr>
                <w:t>graduate taught pathway programmes @ UCD</w:t>
              </w:r>
              <w:r w:rsidR="00BE29D0" w:rsidRPr="00202FC3">
                <w:rPr>
                  <w:rFonts w:cstheme="minorHAnsi"/>
                  <w:sz w:val="18"/>
                  <w:lang w:val="en-IE"/>
                </w:rPr>
                <w:fldChar w:fldCharType="end"/>
              </w:r>
            </w:ins>
            <w:r w:rsidR="007E6143" w:rsidRPr="00202FC3">
              <w:rPr>
                <w:rFonts w:cstheme="minorHAnsi"/>
                <w:i/>
                <w:sz w:val="18"/>
                <w:lang w:val="en-IE"/>
              </w:rPr>
              <w:t xml:space="preserve"> </w:t>
            </w:r>
            <w:r w:rsidRPr="00202FC3">
              <w:rPr>
                <w:rFonts w:cstheme="minorHAnsi"/>
                <w:i/>
                <w:sz w:val="18"/>
                <w:lang w:val="en-IE"/>
              </w:rPr>
              <w:t>for further information.</w:t>
            </w:r>
          </w:p>
        </w:tc>
      </w:tr>
      <w:tr w:rsidR="0049010D" w:rsidRPr="00202FC3" w14:paraId="7FC7C82D" w14:textId="77777777" w:rsidTr="00747546">
        <w:trPr>
          <w:trHeight w:val="400"/>
          <w:jc w:val="center"/>
        </w:trPr>
        <w:tc>
          <w:tcPr>
            <w:tcW w:w="10420" w:type="dxa"/>
            <w:gridSpan w:val="10"/>
            <w:tcBorders>
              <w:bottom w:val="single" w:sz="6" w:space="0" w:color="auto"/>
            </w:tcBorders>
            <w:shd w:val="clear" w:color="auto" w:fill="auto"/>
            <w:vAlign w:val="center"/>
          </w:tcPr>
          <w:p w14:paraId="353328BD" w14:textId="77777777" w:rsidR="00335A59" w:rsidRPr="00202FC3" w:rsidRDefault="00335A59" w:rsidP="003E59FC">
            <w:pPr>
              <w:spacing w:after="0" w:line="240" w:lineRule="auto"/>
              <w:rPr>
                <w:rFonts w:cstheme="minorHAnsi"/>
                <w:b/>
                <w:lang w:val="en-IE"/>
              </w:rPr>
            </w:pPr>
          </w:p>
          <w:p w14:paraId="06AEB9BF" w14:textId="77777777" w:rsidR="006B76E6" w:rsidRPr="00202FC3" w:rsidRDefault="006B76E6" w:rsidP="003E59FC">
            <w:pPr>
              <w:spacing w:after="0" w:line="240" w:lineRule="auto"/>
              <w:rPr>
                <w:rFonts w:cstheme="minorHAnsi"/>
                <w:b/>
                <w:lang w:val="en-IE"/>
              </w:rPr>
            </w:pPr>
          </w:p>
          <w:p w14:paraId="0831F66F" w14:textId="77777777" w:rsidR="006B76E6" w:rsidRPr="00202FC3" w:rsidRDefault="006B76E6" w:rsidP="003E59FC">
            <w:pPr>
              <w:spacing w:after="0" w:line="240" w:lineRule="auto"/>
              <w:rPr>
                <w:rFonts w:cstheme="minorHAnsi"/>
                <w:b/>
                <w:lang w:val="en-IE"/>
              </w:rPr>
            </w:pPr>
          </w:p>
        </w:tc>
      </w:tr>
      <w:tr w:rsidR="003E59FC" w:rsidRPr="00202FC3" w14:paraId="289DDD80" w14:textId="77777777" w:rsidTr="00153DD0">
        <w:trPr>
          <w:trHeight w:val="400"/>
          <w:jc w:val="center"/>
        </w:trPr>
        <w:tc>
          <w:tcPr>
            <w:tcW w:w="586" w:type="dxa"/>
            <w:tcBorders>
              <w:bottom w:val="single" w:sz="6" w:space="0" w:color="auto"/>
            </w:tcBorders>
            <w:shd w:val="clear" w:color="auto" w:fill="99CCFF"/>
            <w:vAlign w:val="center"/>
          </w:tcPr>
          <w:p w14:paraId="2E576DF8" w14:textId="77777777" w:rsidR="003E59FC" w:rsidRPr="00202FC3" w:rsidRDefault="00652C5A" w:rsidP="003E59FC">
            <w:pPr>
              <w:spacing w:after="0" w:line="240" w:lineRule="auto"/>
              <w:ind w:right="-108"/>
              <w:rPr>
                <w:rFonts w:cstheme="minorHAnsi"/>
                <w:b/>
                <w:sz w:val="20"/>
                <w:szCs w:val="20"/>
                <w:lang w:val="en-IE"/>
              </w:rPr>
            </w:pPr>
            <w:r w:rsidRPr="00202FC3">
              <w:rPr>
                <w:rFonts w:cstheme="minorHAnsi"/>
                <w:b/>
                <w:sz w:val="20"/>
                <w:szCs w:val="20"/>
                <w:lang w:val="en-IE"/>
              </w:rPr>
              <w:t>2</w:t>
            </w:r>
            <w:r w:rsidR="003E59FC" w:rsidRPr="00202FC3">
              <w:rPr>
                <w:rFonts w:cstheme="minorHAnsi"/>
                <w:b/>
                <w:sz w:val="20"/>
                <w:szCs w:val="20"/>
                <w:lang w:val="en-IE"/>
              </w:rPr>
              <w:t>.</w:t>
            </w:r>
            <w:r w:rsidR="009614A5" w:rsidRPr="00202FC3">
              <w:rPr>
                <w:rFonts w:cstheme="minorHAnsi"/>
                <w:b/>
                <w:sz w:val="20"/>
                <w:szCs w:val="20"/>
                <w:lang w:val="en-IE"/>
              </w:rPr>
              <w:t>3</w:t>
            </w:r>
          </w:p>
        </w:tc>
        <w:tc>
          <w:tcPr>
            <w:tcW w:w="9834" w:type="dxa"/>
            <w:gridSpan w:val="9"/>
            <w:tcBorders>
              <w:bottom w:val="single" w:sz="6" w:space="0" w:color="auto"/>
            </w:tcBorders>
            <w:shd w:val="clear" w:color="auto" w:fill="99CCFF"/>
            <w:vAlign w:val="center"/>
          </w:tcPr>
          <w:p w14:paraId="6B22943D" w14:textId="77777777" w:rsidR="003E59FC" w:rsidRPr="00202FC3" w:rsidRDefault="003E59FC" w:rsidP="003E59FC">
            <w:pPr>
              <w:spacing w:after="0" w:line="240" w:lineRule="auto"/>
              <w:rPr>
                <w:rFonts w:cstheme="minorHAnsi"/>
                <w:i/>
                <w:sz w:val="18"/>
                <w:szCs w:val="18"/>
                <w:lang w:val="en-IE"/>
              </w:rPr>
            </w:pPr>
            <w:r w:rsidRPr="00202FC3">
              <w:rPr>
                <w:rFonts w:cstheme="minorHAnsi"/>
                <w:b/>
                <w:lang w:val="en-IE"/>
              </w:rPr>
              <w:t>Teaching</w:t>
            </w:r>
            <w:r w:rsidR="009614A5" w:rsidRPr="00202FC3">
              <w:rPr>
                <w:rFonts w:cstheme="minorHAnsi"/>
                <w:b/>
                <w:lang w:val="en-IE"/>
              </w:rPr>
              <w:t>,</w:t>
            </w:r>
            <w:r w:rsidRPr="00202FC3">
              <w:rPr>
                <w:rFonts w:cstheme="minorHAnsi"/>
                <w:b/>
                <w:lang w:val="en-IE"/>
              </w:rPr>
              <w:t xml:space="preserve"> Learning</w:t>
            </w:r>
            <w:r w:rsidR="009614A5" w:rsidRPr="00202FC3">
              <w:rPr>
                <w:rFonts w:cstheme="minorHAnsi"/>
                <w:b/>
                <w:lang w:val="en-IE"/>
              </w:rPr>
              <w:t xml:space="preserve"> and Assessment</w:t>
            </w:r>
            <w:r w:rsidRPr="00202FC3">
              <w:rPr>
                <w:rFonts w:cstheme="minorHAnsi"/>
                <w:b/>
                <w:lang w:val="en-IE"/>
              </w:rPr>
              <w:t xml:space="preserve"> Strategies</w:t>
            </w:r>
            <w:r w:rsidRPr="00202FC3">
              <w:rPr>
                <w:rFonts w:cstheme="minorHAnsi"/>
                <w:b/>
                <w:lang w:val="en-IE"/>
              </w:rPr>
              <w:br/>
            </w:r>
            <w:r w:rsidRPr="00202FC3">
              <w:rPr>
                <w:rFonts w:cstheme="minorHAnsi"/>
                <w:i/>
                <w:sz w:val="18"/>
                <w:szCs w:val="18"/>
                <w:lang w:val="en-IE"/>
              </w:rPr>
              <w:t>Please provide information regarding the delivery of the proposed programme including a brief description of the teaching</w:t>
            </w:r>
            <w:r w:rsidR="009614A5" w:rsidRPr="00202FC3">
              <w:rPr>
                <w:rFonts w:cstheme="minorHAnsi"/>
                <w:i/>
                <w:sz w:val="18"/>
                <w:szCs w:val="18"/>
                <w:lang w:val="en-IE"/>
              </w:rPr>
              <w:t>, learning and assessment</w:t>
            </w:r>
            <w:r w:rsidRPr="00202FC3">
              <w:rPr>
                <w:rFonts w:cstheme="minorHAnsi"/>
                <w:i/>
                <w:sz w:val="18"/>
                <w:szCs w:val="18"/>
                <w:lang w:val="en-IE"/>
              </w:rPr>
              <w:t xml:space="preserve"> strategies used, an indication of what, if any, blended learning or e-learning tools will be used and the options available for distance learning, part-time study or any other alternative mode of delivery. </w:t>
            </w:r>
          </w:p>
        </w:tc>
      </w:tr>
      <w:tr w:rsidR="003E59FC" w:rsidRPr="00202FC3" w14:paraId="1E66F8BF" w14:textId="77777777" w:rsidTr="00747546">
        <w:trPr>
          <w:trHeight w:val="400"/>
          <w:jc w:val="center"/>
        </w:trPr>
        <w:tc>
          <w:tcPr>
            <w:tcW w:w="10420" w:type="dxa"/>
            <w:gridSpan w:val="10"/>
            <w:tcBorders>
              <w:bottom w:val="single" w:sz="6" w:space="0" w:color="auto"/>
            </w:tcBorders>
            <w:shd w:val="clear" w:color="auto" w:fill="auto"/>
            <w:vAlign w:val="center"/>
          </w:tcPr>
          <w:p w14:paraId="4B473C5C" w14:textId="77777777" w:rsidR="003E59FC" w:rsidRPr="00202FC3" w:rsidRDefault="003E59FC" w:rsidP="003E59FC">
            <w:pPr>
              <w:spacing w:after="0" w:line="240" w:lineRule="auto"/>
              <w:rPr>
                <w:rFonts w:cstheme="minorHAnsi"/>
                <w:b/>
                <w:lang w:val="en-IE"/>
              </w:rPr>
            </w:pPr>
          </w:p>
          <w:p w14:paraId="06E36C7E" w14:textId="77777777" w:rsidR="003E59FC" w:rsidRPr="00202FC3" w:rsidRDefault="003E59FC" w:rsidP="003E59FC">
            <w:pPr>
              <w:spacing w:after="0" w:line="240" w:lineRule="auto"/>
              <w:rPr>
                <w:rFonts w:cstheme="minorHAnsi"/>
                <w:b/>
                <w:lang w:val="en-IE"/>
              </w:rPr>
            </w:pPr>
          </w:p>
          <w:p w14:paraId="5DC5D3CC" w14:textId="77777777" w:rsidR="003E59FC" w:rsidRPr="00202FC3" w:rsidRDefault="003E59FC" w:rsidP="003E59FC">
            <w:pPr>
              <w:spacing w:after="0" w:line="240" w:lineRule="auto"/>
              <w:rPr>
                <w:rFonts w:cstheme="minorHAnsi"/>
                <w:b/>
                <w:lang w:val="en-IE"/>
              </w:rPr>
            </w:pPr>
          </w:p>
          <w:p w14:paraId="095B1187" w14:textId="77777777" w:rsidR="003E59FC" w:rsidRPr="00202FC3" w:rsidRDefault="003E59FC" w:rsidP="003E59FC">
            <w:pPr>
              <w:spacing w:after="0" w:line="240" w:lineRule="auto"/>
              <w:rPr>
                <w:rFonts w:cstheme="minorHAnsi"/>
                <w:b/>
                <w:lang w:val="en-IE"/>
              </w:rPr>
            </w:pPr>
          </w:p>
          <w:p w14:paraId="05BC2869" w14:textId="77777777" w:rsidR="003E59FC" w:rsidRPr="00202FC3" w:rsidRDefault="003E59FC" w:rsidP="003E59FC">
            <w:pPr>
              <w:spacing w:after="0" w:line="240" w:lineRule="auto"/>
              <w:rPr>
                <w:rFonts w:cstheme="minorHAnsi"/>
                <w:b/>
                <w:lang w:val="en-IE"/>
              </w:rPr>
            </w:pPr>
          </w:p>
        </w:tc>
      </w:tr>
      <w:tr w:rsidR="003E59FC" w:rsidRPr="00202FC3" w14:paraId="6ED20F0A" w14:textId="77777777" w:rsidTr="00153DD0">
        <w:trPr>
          <w:trHeight w:val="400"/>
          <w:jc w:val="center"/>
        </w:trPr>
        <w:tc>
          <w:tcPr>
            <w:tcW w:w="586" w:type="dxa"/>
            <w:tcBorders>
              <w:bottom w:val="single" w:sz="6" w:space="0" w:color="auto"/>
            </w:tcBorders>
            <w:shd w:val="clear" w:color="auto" w:fill="99CCFF"/>
            <w:vAlign w:val="center"/>
          </w:tcPr>
          <w:p w14:paraId="6F617E7E" w14:textId="3AF03CB4" w:rsidR="003E59FC" w:rsidRPr="00202FC3" w:rsidRDefault="00652C5A" w:rsidP="003E59FC">
            <w:pPr>
              <w:spacing w:after="0" w:line="240" w:lineRule="auto"/>
              <w:ind w:right="-108"/>
              <w:rPr>
                <w:rFonts w:cstheme="minorHAnsi"/>
                <w:b/>
                <w:sz w:val="20"/>
                <w:szCs w:val="20"/>
                <w:lang w:val="en-IE"/>
              </w:rPr>
            </w:pPr>
            <w:r w:rsidRPr="00202FC3">
              <w:rPr>
                <w:rFonts w:cstheme="minorHAnsi"/>
                <w:b/>
                <w:sz w:val="20"/>
                <w:szCs w:val="20"/>
                <w:lang w:val="en-IE"/>
              </w:rPr>
              <w:t>2</w:t>
            </w:r>
            <w:r w:rsidR="003E59FC" w:rsidRPr="00202FC3">
              <w:rPr>
                <w:rFonts w:cstheme="minorHAnsi"/>
                <w:b/>
                <w:sz w:val="20"/>
                <w:szCs w:val="20"/>
                <w:lang w:val="en-IE"/>
              </w:rPr>
              <w:t>.</w:t>
            </w:r>
            <w:r w:rsidR="009614A5" w:rsidRPr="00202FC3">
              <w:rPr>
                <w:rFonts w:cstheme="minorHAnsi"/>
                <w:b/>
                <w:sz w:val="20"/>
                <w:szCs w:val="20"/>
                <w:lang w:val="en-IE"/>
              </w:rPr>
              <w:t>4</w:t>
            </w:r>
            <w:ins w:id="231" w:author="Author">
              <w:r w:rsidR="00FB6146" w:rsidRPr="00202FC3">
                <w:rPr>
                  <w:rFonts w:cstheme="minorHAnsi"/>
                  <w:b/>
                  <w:sz w:val="20"/>
                  <w:szCs w:val="20"/>
                  <w:lang w:val="en-IE"/>
                </w:rPr>
                <w:t xml:space="preserve"> (a)</w:t>
              </w:r>
            </w:ins>
          </w:p>
        </w:tc>
        <w:tc>
          <w:tcPr>
            <w:tcW w:w="9834" w:type="dxa"/>
            <w:gridSpan w:val="9"/>
            <w:tcBorders>
              <w:bottom w:val="single" w:sz="6" w:space="0" w:color="auto"/>
            </w:tcBorders>
            <w:shd w:val="clear" w:color="auto" w:fill="99CCFF"/>
            <w:vAlign w:val="center"/>
          </w:tcPr>
          <w:p w14:paraId="0A3E9014" w14:textId="7CDA8235" w:rsidR="003E59FC" w:rsidRPr="00202FC3" w:rsidRDefault="003E59FC" w:rsidP="003E59FC">
            <w:pPr>
              <w:spacing w:after="0" w:line="240" w:lineRule="auto"/>
              <w:rPr>
                <w:rFonts w:cstheme="minorHAnsi"/>
                <w:b/>
                <w:lang w:val="en-IE"/>
              </w:rPr>
            </w:pPr>
            <w:r w:rsidRPr="00202FC3">
              <w:rPr>
                <w:rFonts w:cstheme="minorHAnsi"/>
                <w:b/>
                <w:lang w:val="en-IE"/>
              </w:rPr>
              <w:t>Entry Requirements for Admission</w:t>
            </w:r>
            <w:ins w:id="232" w:author="Author">
              <w:r w:rsidR="001276AF" w:rsidRPr="00202FC3">
                <w:rPr>
                  <w:rFonts w:cstheme="minorHAnsi"/>
                  <w:b/>
                  <w:lang w:val="en-IE"/>
                </w:rPr>
                <w:t xml:space="preserve"> – Academic/Professional</w:t>
              </w:r>
            </w:ins>
          </w:p>
          <w:p w14:paraId="1D29FCC0" w14:textId="4B788C55" w:rsidR="003E59FC" w:rsidRPr="00202FC3" w:rsidRDefault="003E59FC" w:rsidP="003E59FC">
            <w:pPr>
              <w:spacing w:after="0" w:line="240" w:lineRule="auto"/>
              <w:rPr>
                <w:rFonts w:cstheme="minorHAnsi"/>
                <w:b/>
                <w:i/>
                <w:sz w:val="18"/>
                <w:szCs w:val="18"/>
                <w:lang w:val="en-IE"/>
              </w:rPr>
            </w:pPr>
            <w:del w:id="233" w:author="Author">
              <w:r w:rsidRPr="00202FC3" w:rsidDel="001276AF">
                <w:rPr>
                  <w:rFonts w:cstheme="minorHAnsi"/>
                  <w:i/>
                  <w:sz w:val="18"/>
                  <w:szCs w:val="18"/>
                  <w:lang w:val="en-IE"/>
                </w:rPr>
                <w:delText>a) Academic/Professional – p</w:delText>
              </w:r>
            </w:del>
            <w:ins w:id="234" w:author="Author">
              <w:r w:rsidR="001276AF" w:rsidRPr="00202FC3">
                <w:rPr>
                  <w:rFonts w:cstheme="minorHAnsi"/>
                  <w:i/>
                  <w:sz w:val="18"/>
                  <w:szCs w:val="18"/>
                  <w:lang w:val="en-IE"/>
                </w:rPr>
                <w:t>P</w:t>
              </w:r>
            </w:ins>
            <w:r w:rsidRPr="00202FC3">
              <w:rPr>
                <w:rFonts w:cstheme="minorHAnsi"/>
                <w:i/>
                <w:sz w:val="18"/>
                <w:szCs w:val="18"/>
                <w:lang w:val="en-IE"/>
              </w:rPr>
              <w:t>lease specify the minimum entry requirements (</w:t>
            </w:r>
            <w:r w:rsidR="001A50FF" w:rsidRPr="00202FC3">
              <w:rPr>
                <w:rFonts w:cstheme="minorHAnsi"/>
                <w:i/>
                <w:sz w:val="18"/>
                <w:szCs w:val="18"/>
                <w:lang w:val="en-IE"/>
              </w:rPr>
              <w:t>i.e.</w:t>
            </w:r>
            <w:r w:rsidRPr="00202FC3">
              <w:rPr>
                <w:rFonts w:cstheme="minorHAnsi"/>
                <w:i/>
                <w:sz w:val="18"/>
                <w:szCs w:val="18"/>
                <w:lang w:val="en-IE"/>
              </w:rPr>
              <w:t xml:space="preserve"> </w:t>
            </w:r>
            <w:r w:rsidR="001A50FF" w:rsidRPr="00202FC3">
              <w:rPr>
                <w:rFonts w:cstheme="minorHAnsi"/>
                <w:i/>
                <w:sz w:val="18"/>
                <w:szCs w:val="18"/>
                <w:lang w:val="en-IE"/>
              </w:rPr>
              <w:t>a</w:t>
            </w:r>
            <w:r w:rsidRPr="00202FC3">
              <w:rPr>
                <w:rFonts w:cstheme="minorHAnsi"/>
                <w:i/>
                <w:sz w:val="18"/>
                <w:szCs w:val="18"/>
                <w:lang w:val="en-IE"/>
              </w:rPr>
              <w:t>ll applicants who meet this criteria are eligible for consideration for an offer)</w:t>
            </w:r>
            <w:ins w:id="235" w:author="Author">
              <w:r w:rsidR="00FB6146" w:rsidRPr="00202FC3">
                <w:rPr>
                  <w:rFonts w:cstheme="minorHAnsi"/>
                  <w:i/>
                  <w:sz w:val="18"/>
                  <w:szCs w:val="18"/>
                  <w:lang w:val="en-IE"/>
                </w:rPr>
                <w:t>. Refer to published standard/non-standard entry requirements for further information.</w:t>
              </w:r>
            </w:ins>
            <w:r w:rsidRPr="00202FC3">
              <w:rPr>
                <w:rFonts w:cstheme="minorHAnsi"/>
                <w:i/>
                <w:sz w:val="18"/>
                <w:szCs w:val="18"/>
                <w:lang w:val="en-IE"/>
              </w:rPr>
              <w:br/>
            </w:r>
            <w:del w:id="236" w:author="Author">
              <w:r w:rsidRPr="00202FC3" w:rsidDel="00FB6146">
                <w:rPr>
                  <w:rFonts w:cstheme="minorHAnsi"/>
                  <w:i/>
                  <w:sz w:val="18"/>
                  <w:szCs w:val="18"/>
                  <w:lang w:val="en-IE"/>
                </w:rPr>
                <w:delText>b) Additional Admissions requirements – please indicate any additional (non-academic) admission requirements, such as</w:delText>
              </w:r>
              <w:r w:rsidRPr="00202FC3" w:rsidDel="00FB6146">
                <w:rPr>
                  <w:rFonts w:cstheme="minorHAnsi"/>
                  <w:i/>
                  <w:iCs/>
                  <w:sz w:val="18"/>
                  <w:szCs w:val="18"/>
                  <w:lang w:val="en-IE"/>
                </w:rPr>
                <w:delText xml:space="preserve">  Garda Vetting, Health Screening, Fitness to Practise.</w:delText>
              </w:r>
            </w:del>
          </w:p>
        </w:tc>
      </w:tr>
      <w:tr w:rsidR="003E59FC" w:rsidRPr="00202FC3" w14:paraId="593340FF" w14:textId="77777777" w:rsidTr="00747546">
        <w:trPr>
          <w:trHeight w:val="400"/>
          <w:jc w:val="center"/>
        </w:trPr>
        <w:tc>
          <w:tcPr>
            <w:tcW w:w="10420" w:type="dxa"/>
            <w:gridSpan w:val="10"/>
            <w:tcBorders>
              <w:bottom w:val="single" w:sz="6" w:space="0" w:color="auto"/>
            </w:tcBorders>
            <w:shd w:val="clear" w:color="auto" w:fill="auto"/>
            <w:vAlign w:val="center"/>
          </w:tcPr>
          <w:p w14:paraId="0B97E2CE" w14:textId="77777777" w:rsidR="003E59FC" w:rsidRPr="00202FC3" w:rsidRDefault="003E59FC" w:rsidP="003E59FC">
            <w:pPr>
              <w:pStyle w:val="Footer"/>
              <w:rPr>
                <w:rFonts w:cstheme="minorHAnsi"/>
                <w:sz w:val="20"/>
                <w:szCs w:val="20"/>
                <w:lang w:val="en-IE"/>
              </w:rPr>
            </w:pPr>
          </w:p>
          <w:p w14:paraId="5CE4A92A" w14:textId="77777777" w:rsidR="003E59FC" w:rsidRPr="00202FC3" w:rsidRDefault="003E59FC" w:rsidP="003E59FC">
            <w:pPr>
              <w:pStyle w:val="Footer"/>
              <w:rPr>
                <w:rFonts w:cstheme="minorHAnsi"/>
                <w:sz w:val="20"/>
                <w:szCs w:val="20"/>
                <w:lang w:val="en-IE"/>
              </w:rPr>
            </w:pPr>
          </w:p>
          <w:p w14:paraId="4B3A902A" w14:textId="77777777" w:rsidR="003E59FC" w:rsidRPr="00202FC3" w:rsidRDefault="003E59FC" w:rsidP="003E59FC">
            <w:pPr>
              <w:pStyle w:val="Footer"/>
              <w:rPr>
                <w:rFonts w:cstheme="minorHAnsi"/>
                <w:sz w:val="20"/>
                <w:szCs w:val="20"/>
                <w:lang w:val="en-IE"/>
              </w:rPr>
            </w:pPr>
          </w:p>
          <w:p w14:paraId="11D30296" w14:textId="77777777" w:rsidR="00613908" w:rsidRPr="00202FC3" w:rsidRDefault="00613908" w:rsidP="003E59FC">
            <w:pPr>
              <w:pStyle w:val="Footer"/>
              <w:rPr>
                <w:rFonts w:cstheme="minorHAnsi"/>
                <w:sz w:val="20"/>
                <w:szCs w:val="20"/>
                <w:lang w:val="en-IE"/>
              </w:rPr>
            </w:pPr>
          </w:p>
          <w:p w14:paraId="20B98848" w14:textId="77777777" w:rsidR="003E59FC" w:rsidRPr="00202FC3" w:rsidRDefault="003E59FC" w:rsidP="003E59FC">
            <w:pPr>
              <w:pStyle w:val="Footer"/>
              <w:rPr>
                <w:rFonts w:cstheme="minorHAnsi"/>
                <w:sz w:val="20"/>
                <w:szCs w:val="20"/>
                <w:lang w:val="en-IE"/>
              </w:rPr>
            </w:pPr>
          </w:p>
          <w:p w14:paraId="08ADF0A6" w14:textId="77777777" w:rsidR="003E59FC" w:rsidRPr="00202FC3" w:rsidRDefault="003E59FC" w:rsidP="003E59FC">
            <w:pPr>
              <w:pStyle w:val="Footer"/>
              <w:rPr>
                <w:rFonts w:cstheme="minorHAnsi"/>
                <w:sz w:val="20"/>
                <w:szCs w:val="20"/>
                <w:lang w:val="en-IE"/>
              </w:rPr>
            </w:pPr>
          </w:p>
          <w:p w14:paraId="13F5D684" w14:textId="77777777" w:rsidR="003E59FC" w:rsidRPr="00202FC3" w:rsidRDefault="003E59FC" w:rsidP="003E59FC">
            <w:pPr>
              <w:pStyle w:val="Footer"/>
              <w:rPr>
                <w:rFonts w:cstheme="minorHAnsi"/>
                <w:sz w:val="20"/>
                <w:szCs w:val="20"/>
                <w:lang w:val="en-IE"/>
              </w:rPr>
            </w:pPr>
          </w:p>
        </w:tc>
      </w:tr>
      <w:tr w:rsidR="00FB6146" w:rsidRPr="00202FC3" w14:paraId="5CA49B0E" w14:textId="77777777">
        <w:trPr>
          <w:trHeight w:val="400"/>
          <w:jc w:val="center"/>
          <w:ins w:id="237" w:author="Author"/>
        </w:trPr>
        <w:tc>
          <w:tcPr>
            <w:tcW w:w="586" w:type="dxa"/>
            <w:tcBorders>
              <w:bottom w:val="single" w:sz="6" w:space="0" w:color="auto"/>
            </w:tcBorders>
            <w:shd w:val="clear" w:color="auto" w:fill="99CCFF"/>
            <w:vAlign w:val="center"/>
          </w:tcPr>
          <w:p w14:paraId="486D237B" w14:textId="1DB20293" w:rsidR="00FB6146" w:rsidRPr="00202FC3" w:rsidRDefault="00FB6146">
            <w:pPr>
              <w:spacing w:after="0" w:line="240" w:lineRule="auto"/>
              <w:ind w:right="-108"/>
              <w:rPr>
                <w:ins w:id="238" w:author="Author"/>
                <w:rFonts w:cstheme="minorHAnsi"/>
                <w:b/>
                <w:sz w:val="20"/>
                <w:szCs w:val="20"/>
                <w:lang w:val="en-IE"/>
              </w:rPr>
            </w:pPr>
            <w:ins w:id="239" w:author="Author">
              <w:r w:rsidRPr="00202FC3">
                <w:rPr>
                  <w:rFonts w:cstheme="minorHAnsi"/>
                  <w:b/>
                  <w:sz w:val="20"/>
                  <w:szCs w:val="20"/>
                  <w:lang w:val="en-IE"/>
                </w:rPr>
                <w:t>2.4 (b)</w:t>
              </w:r>
            </w:ins>
          </w:p>
        </w:tc>
        <w:tc>
          <w:tcPr>
            <w:tcW w:w="9834" w:type="dxa"/>
            <w:gridSpan w:val="9"/>
            <w:tcBorders>
              <w:bottom w:val="single" w:sz="6" w:space="0" w:color="auto"/>
            </w:tcBorders>
            <w:shd w:val="clear" w:color="auto" w:fill="99CCFF"/>
            <w:vAlign w:val="center"/>
          </w:tcPr>
          <w:p w14:paraId="1DF707C4" w14:textId="2C6A77A9" w:rsidR="00FB6146" w:rsidRPr="00202FC3" w:rsidRDefault="00FB6146">
            <w:pPr>
              <w:spacing w:after="0" w:line="240" w:lineRule="auto"/>
              <w:rPr>
                <w:ins w:id="240" w:author="Author"/>
                <w:rFonts w:cstheme="minorHAnsi"/>
                <w:b/>
                <w:lang w:val="en-IE"/>
              </w:rPr>
            </w:pPr>
            <w:ins w:id="241" w:author="Author">
              <w:r w:rsidRPr="00202FC3">
                <w:rPr>
                  <w:rFonts w:cstheme="minorHAnsi"/>
                  <w:b/>
                  <w:lang w:val="en-IE"/>
                </w:rPr>
                <w:t>Entry Requirements for Admission</w:t>
              </w:r>
              <w:r w:rsidR="001276AF" w:rsidRPr="00202FC3">
                <w:rPr>
                  <w:rFonts w:cstheme="minorHAnsi"/>
                  <w:b/>
                  <w:lang w:val="en-IE"/>
                </w:rPr>
                <w:t xml:space="preserve"> – Additional Requirements</w:t>
              </w:r>
            </w:ins>
          </w:p>
          <w:p w14:paraId="28F1BB21" w14:textId="7F6D2C78" w:rsidR="00FB6146" w:rsidRPr="00202FC3" w:rsidRDefault="00FB6146">
            <w:pPr>
              <w:spacing w:after="0" w:line="240" w:lineRule="auto"/>
              <w:rPr>
                <w:ins w:id="242" w:author="Author"/>
                <w:rFonts w:cstheme="minorHAnsi"/>
                <w:b/>
                <w:i/>
                <w:sz w:val="18"/>
                <w:szCs w:val="18"/>
                <w:lang w:val="en-IE"/>
              </w:rPr>
            </w:pPr>
            <w:ins w:id="243" w:author="Author">
              <w:del w:id="244" w:author="Author">
                <w:r w:rsidRPr="00202FC3" w:rsidDel="001276AF">
                  <w:rPr>
                    <w:rFonts w:cstheme="minorHAnsi"/>
                    <w:i/>
                    <w:sz w:val="18"/>
                    <w:szCs w:val="18"/>
                    <w:lang w:val="en-IE"/>
                  </w:rPr>
                  <w:delText>b) Additional Admissions requirements – p</w:delText>
                </w:r>
              </w:del>
              <w:r w:rsidR="001276AF" w:rsidRPr="00202FC3">
                <w:rPr>
                  <w:rFonts w:cstheme="minorHAnsi"/>
                  <w:i/>
                  <w:sz w:val="18"/>
                  <w:szCs w:val="18"/>
                  <w:lang w:val="en-IE"/>
                </w:rPr>
                <w:t>-P</w:t>
              </w:r>
              <w:r w:rsidRPr="00202FC3">
                <w:rPr>
                  <w:rFonts w:cstheme="minorHAnsi"/>
                  <w:i/>
                  <w:sz w:val="18"/>
                  <w:szCs w:val="18"/>
                  <w:lang w:val="en-IE"/>
                </w:rPr>
                <w:t>lease indicate any additional (non-academic) admission requirements, such as</w:t>
              </w:r>
              <w:del w:id="245" w:author="Author">
                <w:r w:rsidRPr="00202FC3" w:rsidDel="00202FC3">
                  <w:rPr>
                    <w:rFonts w:cstheme="minorHAnsi"/>
                    <w:i/>
                    <w:iCs/>
                    <w:sz w:val="18"/>
                    <w:szCs w:val="18"/>
                    <w:lang w:val="en-IE"/>
                  </w:rPr>
                  <w:delText xml:space="preserve">  Garda Vetting, </w:delText>
                </w:r>
              </w:del>
              <w:r w:rsidRPr="00202FC3">
                <w:rPr>
                  <w:rFonts w:cstheme="minorHAnsi"/>
                  <w:i/>
                  <w:iCs/>
                  <w:sz w:val="18"/>
                  <w:szCs w:val="18"/>
                  <w:lang w:val="en-IE"/>
                </w:rPr>
                <w:t>Health Screening</w:t>
              </w:r>
              <w:r w:rsidR="00202FC3" w:rsidRPr="00202FC3">
                <w:rPr>
                  <w:rFonts w:cstheme="minorHAnsi"/>
                  <w:i/>
                  <w:iCs/>
                  <w:sz w:val="18"/>
                  <w:szCs w:val="18"/>
                  <w:lang w:val="en-IE"/>
                </w:rPr>
                <w:t>, etc</w:t>
              </w:r>
              <w:del w:id="246" w:author="Author">
                <w:r w:rsidRPr="00202FC3" w:rsidDel="001276AF">
                  <w:rPr>
                    <w:rFonts w:cstheme="minorHAnsi"/>
                    <w:i/>
                    <w:iCs/>
                    <w:sz w:val="18"/>
                    <w:szCs w:val="18"/>
                    <w:lang w:val="en-IE"/>
                  </w:rPr>
                  <w:delText>, Fitness to Practise.</w:delText>
                </w:r>
              </w:del>
            </w:ins>
          </w:p>
        </w:tc>
      </w:tr>
      <w:tr w:rsidR="00FB6146" w:rsidRPr="00202FC3" w14:paraId="00769956" w14:textId="77777777" w:rsidTr="00747546">
        <w:trPr>
          <w:trHeight w:val="400"/>
          <w:jc w:val="center"/>
          <w:ins w:id="247" w:author="Author"/>
        </w:trPr>
        <w:tc>
          <w:tcPr>
            <w:tcW w:w="10420" w:type="dxa"/>
            <w:gridSpan w:val="10"/>
            <w:tcBorders>
              <w:bottom w:val="single" w:sz="6" w:space="0" w:color="auto"/>
            </w:tcBorders>
            <w:shd w:val="clear" w:color="auto" w:fill="auto"/>
            <w:vAlign w:val="center"/>
          </w:tcPr>
          <w:p w14:paraId="5A1C0848" w14:textId="77777777" w:rsidR="00FB6146" w:rsidRPr="00202FC3" w:rsidRDefault="00FB6146" w:rsidP="003E59FC">
            <w:pPr>
              <w:pStyle w:val="Footer"/>
              <w:rPr>
                <w:ins w:id="248" w:author="Author"/>
                <w:rFonts w:cstheme="minorHAnsi"/>
                <w:sz w:val="20"/>
                <w:szCs w:val="20"/>
                <w:lang w:val="en-IE"/>
              </w:rPr>
            </w:pPr>
          </w:p>
        </w:tc>
      </w:tr>
      <w:tr w:rsidR="00FB6146" w:rsidRPr="00202FC3" w14:paraId="537A5BA1" w14:textId="77777777" w:rsidTr="00747546">
        <w:trPr>
          <w:trHeight w:val="400"/>
          <w:jc w:val="center"/>
          <w:ins w:id="249" w:author="Author"/>
        </w:trPr>
        <w:tc>
          <w:tcPr>
            <w:tcW w:w="10420" w:type="dxa"/>
            <w:gridSpan w:val="10"/>
            <w:tcBorders>
              <w:bottom w:val="single" w:sz="6" w:space="0" w:color="auto"/>
            </w:tcBorders>
            <w:shd w:val="clear" w:color="auto" w:fill="auto"/>
            <w:vAlign w:val="center"/>
          </w:tcPr>
          <w:p w14:paraId="60E53049" w14:textId="77777777" w:rsidR="00FB6146" w:rsidRPr="00202FC3" w:rsidRDefault="00FB6146" w:rsidP="003E59FC">
            <w:pPr>
              <w:pStyle w:val="Footer"/>
              <w:rPr>
                <w:ins w:id="250" w:author="Author"/>
                <w:rFonts w:cstheme="minorHAnsi"/>
                <w:sz w:val="20"/>
                <w:szCs w:val="20"/>
                <w:lang w:val="en-IE"/>
              </w:rPr>
            </w:pPr>
          </w:p>
        </w:tc>
      </w:tr>
      <w:tr w:rsidR="003E59FC" w:rsidRPr="00202FC3" w14:paraId="61766BC5" w14:textId="77777777" w:rsidTr="00153DD0">
        <w:trPr>
          <w:trHeight w:val="400"/>
          <w:jc w:val="center"/>
        </w:trPr>
        <w:tc>
          <w:tcPr>
            <w:tcW w:w="586" w:type="dxa"/>
            <w:tcBorders>
              <w:bottom w:val="single" w:sz="6" w:space="0" w:color="auto"/>
            </w:tcBorders>
            <w:shd w:val="clear" w:color="auto" w:fill="99CCFF"/>
            <w:vAlign w:val="center"/>
          </w:tcPr>
          <w:p w14:paraId="1E515593" w14:textId="77777777" w:rsidR="003E59FC" w:rsidRPr="00202FC3" w:rsidRDefault="00652C5A" w:rsidP="003E59FC">
            <w:pPr>
              <w:pStyle w:val="Heading4"/>
              <w:spacing w:before="0" w:line="240" w:lineRule="auto"/>
              <w:rPr>
                <w:rFonts w:asciiTheme="minorHAnsi" w:hAnsiTheme="minorHAnsi" w:cstheme="minorHAnsi"/>
                <w:i w:val="0"/>
                <w:sz w:val="20"/>
                <w:szCs w:val="20"/>
                <w:lang w:val="en-IE"/>
              </w:rPr>
            </w:pPr>
            <w:r w:rsidRPr="00202FC3">
              <w:rPr>
                <w:rFonts w:asciiTheme="minorHAnsi" w:hAnsiTheme="minorHAnsi" w:cstheme="minorHAnsi"/>
                <w:i w:val="0"/>
                <w:color w:val="auto"/>
                <w:sz w:val="20"/>
                <w:szCs w:val="20"/>
                <w:lang w:val="en-IE"/>
              </w:rPr>
              <w:t>2</w:t>
            </w:r>
            <w:r w:rsidR="003E59FC" w:rsidRPr="00202FC3">
              <w:rPr>
                <w:rFonts w:asciiTheme="minorHAnsi" w:hAnsiTheme="minorHAnsi" w:cstheme="minorHAnsi"/>
                <w:i w:val="0"/>
                <w:color w:val="auto"/>
                <w:sz w:val="20"/>
                <w:szCs w:val="20"/>
                <w:lang w:val="en-IE"/>
              </w:rPr>
              <w:t>.</w:t>
            </w:r>
            <w:r w:rsidR="009614A5" w:rsidRPr="00202FC3">
              <w:rPr>
                <w:rFonts w:asciiTheme="minorHAnsi" w:hAnsiTheme="minorHAnsi" w:cstheme="minorHAnsi"/>
                <w:i w:val="0"/>
                <w:color w:val="auto"/>
                <w:sz w:val="20"/>
                <w:szCs w:val="20"/>
                <w:lang w:val="en-IE"/>
              </w:rPr>
              <w:t>5</w:t>
            </w:r>
          </w:p>
        </w:tc>
        <w:tc>
          <w:tcPr>
            <w:tcW w:w="9834" w:type="dxa"/>
            <w:gridSpan w:val="9"/>
            <w:tcBorders>
              <w:bottom w:val="single" w:sz="6" w:space="0" w:color="auto"/>
            </w:tcBorders>
            <w:shd w:val="clear" w:color="auto" w:fill="99CCFF"/>
            <w:vAlign w:val="center"/>
          </w:tcPr>
          <w:p w14:paraId="7172F766" w14:textId="2762276D" w:rsidR="00613908" w:rsidRPr="00202FC3" w:rsidRDefault="00613908" w:rsidP="007E6143">
            <w:pPr>
              <w:pStyle w:val="Footer"/>
              <w:rPr>
                <w:rFonts w:cstheme="minorHAnsi"/>
                <w:i/>
                <w:sz w:val="18"/>
                <w:szCs w:val="18"/>
                <w:lang w:val="en-IE"/>
              </w:rPr>
            </w:pPr>
            <w:r w:rsidRPr="00202FC3">
              <w:rPr>
                <w:rFonts w:eastAsiaTheme="minorHAnsi" w:cstheme="minorHAnsi"/>
                <w:b/>
                <w:lang w:val="en-IE"/>
              </w:rPr>
              <w:t>Award GPA Rule</w:t>
            </w:r>
          </w:p>
          <w:p w14:paraId="63D0EF3A" w14:textId="7B8F4CDF" w:rsidR="003E59FC" w:rsidRPr="00202FC3" w:rsidRDefault="003E59FC" w:rsidP="007E6143">
            <w:pPr>
              <w:pStyle w:val="Footer"/>
              <w:rPr>
                <w:rFonts w:cstheme="minorHAnsi"/>
                <w:b/>
                <w:lang w:val="en-IE"/>
              </w:rPr>
            </w:pPr>
            <w:r w:rsidRPr="00202FC3">
              <w:rPr>
                <w:rFonts w:cstheme="minorHAnsi"/>
                <w:i/>
                <w:sz w:val="18"/>
                <w:szCs w:val="18"/>
                <w:lang w:val="en-IE"/>
              </w:rPr>
              <w:t xml:space="preserve">Please provide information regarding the final degree award calculation for the proposed programme.  Information regarding the possible options is available at Academic Regulation </w:t>
            </w:r>
            <w:r w:rsidR="00065DF2" w:rsidRPr="00202FC3">
              <w:rPr>
                <w:rFonts w:cstheme="minorHAnsi"/>
                <w:i/>
                <w:sz w:val="18"/>
                <w:szCs w:val="18"/>
                <w:lang w:val="en-IE"/>
              </w:rPr>
              <w:t>2.7</w:t>
            </w:r>
          </w:p>
        </w:tc>
      </w:tr>
      <w:tr w:rsidR="003E59FC" w:rsidRPr="00202FC3" w14:paraId="6374BF4B" w14:textId="77777777" w:rsidTr="00C614F9">
        <w:trPr>
          <w:trHeight w:val="1486"/>
          <w:jc w:val="center"/>
        </w:trPr>
        <w:tc>
          <w:tcPr>
            <w:tcW w:w="10420" w:type="dxa"/>
            <w:gridSpan w:val="10"/>
            <w:tcBorders>
              <w:bottom w:val="single" w:sz="6" w:space="0" w:color="auto"/>
            </w:tcBorders>
            <w:shd w:val="clear" w:color="auto" w:fill="auto"/>
            <w:vAlign w:val="center"/>
          </w:tcPr>
          <w:tbl>
            <w:tblPr>
              <w:tblStyle w:val="TableGrid"/>
              <w:tblpPr w:leftFromText="180" w:rightFromText="180" w:vertAnchor="page" w:horzAnchor="margin" w:tblpY="1"/>
              <w:tblOverlap w:val="never"/>
              <w:tblW w:w="0" w:type="auto"/>
              <w:tblLook w:val="04A0" w:firstRow="1" w:lastRow="0" w:firstColumn="1" w:lastColumn="0" w:noHBand="0" w:noVBand="1"/>
            </w:tblPr>
            <w:tblGrid>
              <w:gridCol w:w="5094"/>
              <w:gridCol w:w="1280"/>
            </w:tblGrid>
            <w:tr w:rsidR="00613908" w:rsidRPr="00202FC3" w14:paraId="3C822935" w14:textId="77777777" w:rsidTr="00613908">
              <w:tc>
                <w:tcPr>
                  <w:tcW w:w="5094" w:type="dxa"/>
                </w:tcPr>
                <w:p w14:paraId="286AE56B" w14:textId="77777777" w:rsidR="00613908" w:rsidRPr="00202FC3" w:rsidRDefault="00613908" w:rsidP="00613908">
                  <w:pPr>
                    <w:pStyle w:val="Footer"/>
                    <w:rPr>
                      <w:rFonts w:cstheme="minorHAnsi"/>
                      <w:b/>
                      <w:sz w:val="20"/>
                      <w:szCs w:val="20"/>
                      <w:lang w:val="en-IE"/>
                    </w:rPr>
                  </w:pPr>
                  <w:r w:rsidRPr="00202FC3">
                    <w:rPr>
                      <w:rFonts w:cstheme="minorHAnsi"/>
                      <w:b/>
                      <w:sz w:val="20"/>
                      <w:szCs w:val="20"/>
                      <w:lang w:val="en-IE"/>
                    </w:rPr>
                    <w:t>GPA Rule</w:t>
                  </w:r>
                </w:p>
              </w:tc>
              <w:tc>
                <w:tcPr>
                  <w:tcW w:w="1280" w:type="dxa"/>
                </w:tcPr>
                <w:p w14:paraId="27EFFB23" w14:textId="77777777" w:rsidR="00613908" w:rsidRPr="00202FC3" w:rsidRDefault="00613908" w:rsidP="00613908">
                  <w:pPr>
                    <w:pStyle w:val="Footer"/>
                    <w:rPr>
                      <w:rFonts w:cstheme="minorHAnsi"/>
                      <w:b/>
                      <w:sz w:val="20"/>
                      <w:szCs w:val="20"/>
                      <w:lang w:val="en-IE"/>
                    </w:rPr>
                  </w:pPr>
                  <w:r w:rsidRPr="00202FC3">
                    <w:rPr>
                      <w:rFonts w:cstheme="minorHAnsi"/>
                      <w:b/>
                      <w:sz w:val="20"/>
                      <w:szCs w:val="20"/>
                      <w:lang w:val="en-IE"/>
                    </w:rPr>
                    <w:t>Please Tick</w:t>
                  </w:r>
                </w:p>
              </w:tc>
            </w:tr>
            <w:tr w:rsidR="00613908" w:rsidRPr="00202FC3" w14:paraId="36EEAF41" w14:textId="77777777" w:rsidTr="00613908">
              <w:tc>
                <w:tcPr>
                  <w:tcW w:w="5094" w:type="dxa"/>
                </w:tcPr>
                <w:p w14:paraId="6873B8A2" w14:textId="77777777" w:rsidR="00613908" w:rsidRPr="00202FC3" w:rsidRDefault="00613908" w:rsidP="00613908">
                  <w:pPr>
                    <w:pStyle w:val="Footer"/>
                    <w:numPr>
                      <w:ilvl w:val="0"/>
                      <w:numId w:val="17"/>
                    </w:numPr>
                    <w:rPr>
                      <w:rFonts w:cstheme="minorHAnsi"/>
                      <w:sz w:val="20"/>
                      <w:szCs w:val="20"/>
                      <w:lang w:val="en-IE"/>
                    </w:rPr>
                  </w:pPr>
                  <w:r w:rsidRPr="00202FC3" w:rsidDel="008B3255">
                    <w:rPr>
                      <w:rFonts w:cstheme="minorHAnsi"/>
                      <w:color w:val="000000" w:themeColor="text1"/>
                      <w:sz w:val="20"/>
                      <w:szCs w:val="20"/>
                    </w:rPr>
                    <w:t>Final stage only</w:t>
                  </w:r>
                </w:p>
              </w:tc>
              <w:tc>
                <w:tcPr>
                  <w:tcW w:w="1280" w:type="dxa"/>
                </w:tcPr>
                <w:p w14:paraId="3A7F0BA6" w14:textId="77777777" w:rsidR="00613908" w:rsidRPr="00202FC3" w:rsidRDefault="00613908" w:rsidP="00613908">
                  <w:pPr>
                    <w:pStyle w:val="Footer"/>
                    <w:rPr>
                      <w:rFonts w:cstheme="minorHAnsi"/>
                      <w:b/>
                      <w:sz w:val="20"/>
                      <w:szCs w:val="20"/>
                      <w:lang w:val="en-IE"/>
                    </w:rPr>
                  </w:pPr>
                </w:p>
              </w:tc>
            </w:tr>
            <w:tr w:rsidR="00613908" w:rsidRPr="00202FC3" w14:paraId="0BA166A3" w14:textId="77777777" w:rsidTr="00613908">
              <w:tc>
                <w:tcPr>
                  <w:tcW w:w="5094" w:type="dxa"/>
                </w:tcPr>
                <w:p w14:paraId="7DC6232E" w14:textId="77777777" w:rsidR="00613908" w:rsidRPr="00202FC3" w:rsidRDefault="00613908" w:rsidP="00613908">
                  <w:pPr>
                    <w:pStyle w:val="Footer"/>
                    <w:numPr>
                      <w:ilvl w:val="0"/>
                      <w:numId w:val="17"/>
                    </w:numPr>
                    <w:rPr>
                      <w:rFonts w:cstheme="minorHAnsi"/>
                      <w:sz w:val="20"/>
                      <w:szCs w:val="20"/>
                      <w:lang w:val="en-IE"/>
                    </w:rPr>
                  </w:pPr>
                  <w:r w:rsidRPr="00202FC3">
                    <w:rPr>
                      <w:rFonts w:cstheme="minorHAnsi"/>
                      <w:color w:val="000000" w:themeColor="text1"/>
                      <w:sz w:val="20"/>
                      <w:szCs w:val="20"/>
                    </w:rPr>
                    <w:t>Final and penultimate stages (equal weight)</w:t>
                  </w:r>
                </w:p>
              </w:tc>
              <w:tc>
                <w:tcPr>
                  <w:tcW w:w="1280" w:type="dxa"/>
                </w:tcPr>
                <w:p w14:paraId="3540A25C" w14:textId="77777777" w:rsidR="00613908" w:rsidRPr="00202FC3" w:rsidRDefault="00613908" w:rsidP="00613908">
                  <w:pPr>
                    <w:pStyle w:val="Footer"/>
                    <w:rPr>
                      <w:rFonts w:cstheme="minorHAnsi"/>
                      <w:b/>
                      <w:sz w:val="20"/>
                      <w:szCs w:val="20"/>
                      <w:lang w:val="en-IE"/>
                    </w:rPr>
                  </w:pPr>
                </w:p>
              </w:tc>
            </w:tr>
            <w:tr w:rsidR="00613908" w:rsidRPr="00202FC3" w14:paraId="386368AD" w14:textId="77777777" w:rsidTr="00613908">
              <w:tc>
                <w:tcPr>
                  <w:tcW w:w="5094" w:type="dxa"/>
                </w:tcPr>
                <w:p w14:paraId="49EB2C11" w14:textId="77777777" w:rsidR="00613908" w:rsidRPr="00202FC3" w:rsidRDefault="00613908" w:rsidP="00613908">
                  <w:pPr>
                    <w:pStyle w:val="Footer"/>
                    <w:numPr>
                      <w:ilvl w:val="0"/>
                      <w:numId w:val="17"/>
                    </w:numPr>
                    <w:rPr>
                      <w:rFonts w:cstheme="minorHAnsi"/>
                      <w:sz w:val="20"/>
                      <w:szCs w:val="20"/>
                      <w:lang w:val="en-IE"/>
                    </w:rPr>
                  </w:pPr>
                  <w:r w:rsidRPr="00202FC3">
                    <w:rPr>
                      <w:rFonts w:cstheme="minorHAnsi"/>
                      <w:color w:val="000000" w:themeColor="text1"/>
                      <w:sz w:val="20"/>
                      <w:szCs w:val="20"/>
                    </w:rPr>
                    <w:t>Final and penultimate stages (stage-weighted)</w:t>
                  </w:r>
                </w:p>
              </w:tc>
              <w:tc>
                <w:tcPr>
                  <w:tcW w:w="1280" w:type="dxa"/>
                </w:tcPr>
                <w:p w14:paraId="5E06727F" w14:textId="77777777" w:rsidR="00613908" w:rsidRPr="00202FC3" w:rsidRDefault="00613908" w:rsidP="00613908">
                  <w:pPr>
                    <w:pStyle w:val="Footer"/>
                    <w:rPr>
                      <w:rFonts w:cstheme="minorHAnsi"/>
                      <w:b/>
                      <w:sz w:val="20"/>
                      <w:szCs w:val="20"/>
                      <w:lang w:val="en-IE"/>
                    </w:rPr>
                  </w:pPr>
                </w:p>
              </w:tc>
            </w:tr>
            <w:tr w:rsidR="00613908" w:rsidRPr="00202FC3" w14:paraId="49B30524" w14:textId="77777777" w:rsidTr="00613908">
              <w:tc>
                <w:tcPr>
                  <w:tcW w:w="5094" w:type="dxa"/>
                </w:tcPr>
                <w:p w14:paraId="58B375F6" w14:textId="77777777" w:rsidR="00613908" w:rsidRPr="00202FC3" w:rsidRDefault="00613908" w:rsidP="00613908">
                  <w:pPr>
                    <w:pStyle w:val="Footer"/>
                    <w:numPr>
                      <w:ilvl w:val="0"/>
                      <w:numId w:val="17"/>
                    </w:numPr>
                    <w:rPr>
                      <w:rFonts w:cstheme="minorHAnsi"/>
                      <w:sz w:val="20"/>
                      <w:szCs w:val="20"/>
                      <w:lang w:val="en-IE"/>
                    </w:rPr>
                  </w:pPr>
                  <w:r w:rsidRPr="00202FC3">
                    <w:rPr>
                      <w:rFonts w:cstheme="minorHAnsi"/>
                      <w:color w:val="000000" w:themeColor="text1"/>
                      <w:sz w:val="20"/>
                      <w:szCs w:val="20"/>
                    </w:rPr>
                    <w:t>Three-stage weighted – For programmes with greater than 3 stages</w:t>
                  </w:r>
                </w:p>
              </w:tc>
              <w:tc>
                <w:tcPr>
                  <w:tcW w:w="1280" w:type="dxa"/>
                </w:tcPr>
                <w:p w14:paraId="77C13249" w14:textId="77777777" w:rsidR="00613908" w:rsidRPr="00202FC3" w:rsidRDefault="00613908" w:rsidP="00613908">
                  <w:pPr>
                    <w:pStyle w:val="Footer"/>
                    <w:rPr>
                      <w:rFonts w:cstheme="minorHAnsi"/>
                      <w:b/>
                      <w:sz w:val="20"/>
                      <w:szCs w:val="20"/>
                      <w:lang w:val="en-IE"/>
                    </w:rPr>
                  </w:pPr>
                </w:p>
              </w:tc>
            </w:tr>
          </w:tbl>
          <w:p w14:paraId="542C5B67" w14:textId="77777777" w:rsidR="008828E9" w:rsidRPr="00202FC3" w:rsidRDefault="008828E9" w:rsidP="003E59FC">
            <w:pPr>
              <w:pStyle w:val="Footer"/>
              <w:rPr>
                <w:rFonts w:cstheme="minorHAnsi"/>
                <w:b/>
                <w:lang w:val="en-IE"/>
              </w:rPr>
            </w:pPr>
          </w:p>
          <w:p w14:paraId="44BB6093" w14:textId="77777777" w:rsidR="003E59FC" w:rsidRPr="00202FC3" w:rsidRDefault="003E59FC" w:rsidP="003E59FC">
            <w:pPr>
              <w:pStyle w:val="Footer"/>
              <w:rPr>
                <w:rFonts w:cstheme="minorHAnsi"/>
                <w:b/>
                <w:lang w:val="en-IE"/>
              </w:rPr>
            </w:pPr>
          </w:p>
        </w:tc>
      </w:tr>
      <w:tr w:rsidR="003E59FC" w:rsidRPr="00202FC3" w14:paraId="36D024B9" w14:textId="77777777" w:rsidTr="00153DD0">
        <w:trPr>
          <w:trHeight w:val="400"/>
          <w:jc w:val="center"/>
        </w:trPr>
        <w:tc>
          <w:tcPr>
            <w:tcW w:w="586" w:type="dxa"/>
            <w:tcBorders>
              <w:bottom w:val="single" w:sz="6" w:space="0" w:color="auto"/>
            </w:tcBorders>
            <w:shd w:val="clear" w:color="auto" w:fill="99CCFF"/>
            <w:vAlign w:val="center"/>
          </w:tcPr>
          <w:p w14:paraId="10DB7C90" w14:textId="77777777" w:rsidR="003E59FC" w:rsidRPr="00202FC3" w:rsidRDefault="00652C5A" w:rsidP="003E59FC">
            <w:pPr>
              <w:pStyle w:val="Heading4"/>
              <w:spacing w:before="0" w:line="240" w:lineRule="auto"/>
              <w:rPr>
                <w:rFonts w:asciiTheme="minorHAnsi" w:hAnsiTheme="minorHAnsi" w:cstheme="minorHAnsi"/>
                <w:i w:val="0"/>
                <w:lang w:val="en-IE"/>
              </w:rPr>
            </w:pPr>
            <w:r w:rsidRPr="00202FC3">
              <w:rPr>
                <w:rFonts w:asciiTheme="minorHAnsi" w:hAnsiTheme="minorHAnsi" w:cstheme="minorHAnsi"/>
                <w:i w:val="0"/>
                <w:color w:val="auto"/>
                <w:sz w:val="20"/>
                <w:lang w:val="en-IE"/>
              </w:rPr>
              <w:t>2</w:t>
            </w:r>
            <w:r w:rsidR="003E59FC" w:rsidRPr="00202FC3">
              <w:rPr>
                <w:rFonts w:asciiTheme="minorHAnsi" w:hAnsiTheme="minorHAnsi" w:cstheme="minorHAnsi"/>
                <w:i w:val="0"/>
                <w:color w:val="auto"/>
                <w:sz w:val="20"/>
                <w:lang w:val="en-IE"/>
              </w:rPr>
              <w:t>.</w:t>
            </w:r>
            <w:r w:rsidR="009614A5" w:rsidRPr="00202FC3">
              <w:rPr>
                <w:rFonts w:asciiTheme="minorHAnsi" w:hAnsiTheme="minorHAnsi" w:cstheme="minorHAnsi"/>
                <w:i w:val="0"/>
                <w:color w:val="auto"/>
                <w:sz w:val="20"/>
                <w:lang w:val="en-IE"/>
              </w:rPr>
              <w:t>6</w:t>
            </w:r>
          </w:p>
        </w:tc>
        <w:tc>
          <w:tcPr>
            <w:tcW w:w="9834" w:type="dxa"/>
            <w:gridSpan w:val="9"/>
            <w:tcBorders>
              <w:bottom w:val="single" w:sz="6" w:space="0" w:color="auto"/>
            </w:tcBorders>
            <w:shd w:val="clear" w:color="auto" w:fill="99CCFF"/>
            <w:vAlign w:val="center"/>
          </w:tcPr>
          <w:p w14:paraId="4F464B65" w14:textId="77777777" w:rsidR="003E59FC" w:rsidRPr="00202FC3" w:rsidRDefault="003E59FC" w:rsidP="003E59FC">
            <w:pPr>
              <w:pStyle w:val="Footer"/>
              <w:rPr>
                <w:rFonts w:cstheme="minorHAnsi"/>
                <w:b/>
                <w:lang w:val="en-IE"/>
              </w:rPr>
            </w:pPr>
            <w:r w:rsidRPr="00202FC3">
              <w:rPr>
                <w:rFonts w:cstheme="minorHAnsi"/>
                <w:b/>
                <w:lang w:val="en-IE"/>
              </w:rPr>
              <w:t>Programme Structure</w:t>
            </w:r>
          </w:p>
          <w:p w14:paraId="56C74C8A" w14:textId="77777777" w:rsidR="003E59FC" w:rsidRPr="00202FC3" w:rsidRDefault="003E59FC" w:rsidP="00FC06B8">
            <w:pPr>
              <w:spacing w:after="0" w:line="240" w:lineRule="auto"/>
              <w:rPr>
                <w:rFonts w:cstheme="minorHAnsi"/>
                <w:i/>
                <w:sz w:val="18"/>
                <w:szCs w:val="18"/>
                <w:lang w:val="en-IE"/>
              </w:rPr>
            </w:pPr>
            <w:r w:rsidRPr="00202FC3">
              <w:rPr>
                <w:rFonts w:cstheme="minorHAnsi"/>
                <w:i/>
                <w:sz w:val="18"/>
                <w:szCs w:val="18"/>
                <w:lang w:val="en-IE"/>
              </w:rPr>
              <w:t>Please provide details of the programme structure. Note that once the new programme has been approved, the detailed content of the programme structure will be available to edit via the Curriculum Management System</w:t>
            </w:r>
            <w:r w:rsidR="00FC06B8" w:rsidRPr="00202FC3">
              <w:rPr>
                <w:rFonts w:cstheme="minorHAnsi"/>
                <w:i/>
                <w:sz w:val="18"/>
                <w:szCs w:val="18"/>
                <w:lang w:val="en-IE"/>
              </w:rPr>
              <w:t xml:space="preserve"> within specific timelines</w:t>
            </w:r>
            <w:r w:rsidRPr="00202FC3">
              <w:rPr>
                <w:rFonts w:cstheme="minorHAnsi"/>
                <w:i/>
                <w:sz w:val="18"/>
                <w:szCs w:val="18"/>
                <w:lang w:val="en-IE"/>
              </w:rPr>
              <w:t>.</w:t>
            </w:r>
          </w:p>
        </w:tc>
      </w:tr>
      <w:tr w:rsidR="003E59FC" w:rsidRPr="00202FC3" w14:paraId="603B31B9" w14:textId="77777777" w:rsidTr="00153DD0">
        <w:trPr>
          <w:gridAfter w:val="1"/>
          <w:wAfter w:w="15" w:type="dxa"/>
          <w:trHeight w:val="458"/>
          <w:jc w:val="center"/>
        </w:trPr>
        <w:tc>
          <w:tcPr>
            <w:tcW w:w="6091" w:type="dxa"/>
            <w:gridSpan w:val="4"/>
            <w:vMerge w:val="restart"/>
            <w:shd w:val="clear" w:color="auto" w:fill="99CCFF"/>
            <w:vAlign w:val="center"/>
          </w:tcPr>
          <w:p w14:paraId="6A1D97D5" w14:textId="77777777" w:rsidR="003E59FC" w:rsidRPr="00202FC3" w:rsidRDefault="003E59FC" w:rsidP="003E59FC">
            <w:pPr>
              <w:spacing w:after="0" w:line="240" w:lineRule="auto"/>
              <w:rPr>
                <w:rFonts w:cstheme="minorHAnsi"/>
                <w:b/>
                <w:lang w:val="en-IE"/>
              </w:rPr>
            </w:pPr>
            <w:r w:rsidRPr="00202FC3">
              <w:rPr>
                <w:rFonts w:cstheme="minorHAnsi"/>
                <w:b/>
                <w:lang w:val="en-IE"/>
              </w:rPr>
              <w:t>Overall Programme Credit Structure per Stage</w:t>
            </w:r>
          </w:p>
          <w:p w14:paraId="0C56C34A" w14:textId="77777777" w:rsidR="003E59FC" w:rsidRPr="00202FC3" w:rsidRDefault="003E59FC" w:rsidP="003E59FC">
            <w:pPr>
              <w:spacing w:after="0" w:line="240" w:lineRule="auto"/>
              <w:rPr>
                <w:rFonts w:cstheme="minorHAnsi"/>
                <w:bCs/>
                <w:i/>
                <w:iCs/>
                <w:sz w:val="18"/>
                <w:szCs w:val="18"/>
                <w:lang w:val="en-IE"/>
              </w:rPr>
            </w:pPr>
            <w:r w:rsidRPr="00202FC3">
              <w:rPr>
                <w:rFonts w:cstheme="minorHAnsi"/>
                <w:bCs/>
                <w:i/>
                <w:iCs/>
                <w:sz w:val="18"/>
                <w:szCs w:val="18"/>
                <w:lang w:val="en-IE"/>
              </w:rPr>
              <w:t>(Note:</w:t>
            </w:r>
            <w:r w:rsidR="00652C5A" w:rsidRPr="00202FC3">
              <w:rPr>
                <w:rFonts w:cstheme="minorHAnsi"/>
                <w:bCs/>
                <w:i/>
                <w:iCs/>
                <w:sz w:val="18"/>
                <w:szCs w:val="18"/>
                <w:lang w:val="en-IE"/>
              </w:rPr>
              <w:t xml:space="preserve"> </w:t>
            </w:r>
            <w:r w:rsidRPr="00202FC3">
              <w:rPr>
                <w:rFonts w:cstheme="minorHAnsi"/>
                <w:bCs/>
                <w:i/>
                <w:iCs/>
                <w:sz w:val="18"/>
                <w:szCs w:val="18"/>
                <w:lang w:val="en-IE"/>
              </w:rPr>
              <w:t>stage should not be confused with year, especially for part-time programmes delivered over two years but in one stage.)</w:t>
            </w:r>
          </w:p>
          <w:p w14:paraId="34A345AD" w14:textId="53B46718" w:rsidR="003E59FC" w:rsidRPr="00202FC3" w:rsidRDefault="003E59FC" w:rsidP="003E59FC">
            <w:pPr>
              <w:spacing w:after="0" w:line="240" w:lineRule="auto"/>
              <w:rPr>
                <w:rFonts w:cstheme="minorHAnsi"/>
                <w:bCs/>
                <w:i/>
                <w:iCs/>
                <w:sz w:val="18"/>
                <w:szCs w:val="18"/>
                <w:lang w:val="en-IE"/>
              </w:rPr>
            </w:pPr>
            <w:r w:rsidRPr="00202FC3">
              <w:rPr>
                <w:rFonts w:cstheme="minorHAnsi"/>
                <w:bCs/>
                <w:i/>
                <w:iCs/>
                <w:sz w:val="18"/>
                <w:szCs w:val="18"/>
                <w:lang w:val="en-IE"/>
              </w:rPr>
              <w:t xml:space="preserve">Undergraduate programmes: normally 2-4 stages, Doctoral programmes normally over 2 stages, other graduate programmes normally over 1 stage. </w:t>
            </w:r>
          </w:p>
          <w:p w14:paraId="0E903CFB" w14:textId="61924983" w:rsidR="003E59FC" w:rsidRPr="00202FC3" w:rsidRDefault="003E59FC" w:rsidP="003E59FC">
            <w:pPr>
              <w:spacing w:after="0" w:line="240" w:lineRule="auto"/>
              <w:rPr>
                <w:rFonts w:cstheme="minorHAnsi"/>
                <w:b/>
                <w:i/>
                <w:iCs/>
                <w:sz w:val="18"/>
                <w:szCs w:val="18"/>
                <w:lang w:val="en-IE"/>
              </w:rPr>
            </w:pPr>
            <w:r w:rsidRPr="00202FC3">
              <w:rPr>
                <w:rFonts w:cstheme="minorHAnsi"/>
                <w:bCs/>
                <w:i/>
                <w:iCs/>
                <w:sz w:val="18"/>
                <w:szCs w:val="18"/>
                <w:lang w:val="en-IE"/>
              </w:rPr>
              <w:lastRenderedPageBreak/>
              <w:t xml:space="preserve">Please see section 2 and 3 of the General Regulations, section </w:t>
            </w:r>
            <w:r w:rsidR="00E36CDF" w:rsidRPr="00202FC3">
              <w:rPr>
                <w:rFonts w:cstheme="minorHAnsi"/>
                <w:bCs/>
                <w:i/>
                <w:iCs/>
                <w:sz w:val="18"/>
                <w:szCs w:val="18"/>
                <w:lang w:val="en-IE"/>
              </w:rPr>
              <w:t>7</w:t>
            </w:r>
            <w:r w:rsidRPr="00202FC3">
              <w:rPr>
                <w:rFonts w:cstheme="minorHAnsi"/>
                <w:bCs/>
                <w:i/>
                <w:iCs/>
                <w:sz w:val="18"/>
                <w:szCs w:val="18"/>
                <w:lang w:val="en-IE"/>
              </w:rPr>
              <w:t xml:space="preserve"> of the Regulations for Research</w:t>
            </w:r>
            <w:r w:rsidR="001B0EE8" w:rsidRPr="00202FC3">
              <w:rPr>
                <w:rFonts w:cstheme="minorHAnsi"/>
                <w:bCs/>
                <w:i/>
                <w:iCs/>
                <w:sz w:val="18"/>
                <w:szCs w:val="18"/>
                <w:lang w:val="en-IE"/>
              </w:rPr>
              <w:t xml:space="preserve"> </w:t>
            </w:r>
            <w:r w:rsidRPr="00202FC3">
              <w:rPr>
                <w:rFonts w:cstheme="minorHAnsi"/>
                <w:bCs/>
                <w:i/>
                <w:iCs/>
                <w:sz w:val="18"/>
                <w:szCs w:val="18"/>
                <w:lang w:val="en-IE"/>
              </w:rPr>
              <w:t>Degrees</w:t>
            </w:r>
            <w:r w:rsidR="001344B2" w:rsidRPr="00202FC3">
              <w:rPr>
                <w:rFonts w:cstheme="minorHAnsi"/>
                <w:bCs/>
                <w:i/>
                <w:iCs/>
                <w:sz w:val="18"/>
                <w:szCs w:val="18"/>
                <w:lang w:val="en-IE"/>
              </w:rPr>
              <w:t>, s</w:t>
            </w:r>
            <w:r w:rsidRPr="00202FC3">
              <w:rPr>
                <w:rFonts w:cstheme="minorHAnsi"/>
                <w:bCs/>
                <w:i/>
                <w:iCs/>
                <w:sz w:val="18"/>
                <w:szCs w:val="18"/>
                <w:lang w:val="en-IE"/>
              </w:rPr>
              <w:t>ection 8 of the Regulations for</w:t>
            </w:r>
            <w:r w:rsidR="001B0EE8" w:rsidRPr="00202FC3">
              <w:rPr>
                <w:rFonts w:cstheme="minorHAnsi"/>
                <w:bCs/>
                <w:i/>
                <w:iCs/>
                <w:sz w:val="18"/>
                <w:szCs w:val="18"/>
                <w:lang w:val="en-IE"/>
              </w:rPr>
              <w:t xml:space="preserve"> Professional Doctorate Degrees</w:t>
            </w:r>
            <w:r w:rsidR="001344B2" w:rsidRPr="00202FC3">
              <w:rPr>
                <w:rFonts w:cstheme="minorHAnsi"/>
                <w:bCs/>
                <w:i/>
                <w:iCs/>
                <w:sz w:val="18"/>
                <w:szCs w:val="18"/>
                <w:lang w:val="en-IE"/>
              </w:rPr>
              <w:t xml:space="preserve"> and section 9 of the Regulations for the Degree of Doctor of Medicine (MD).</w:t>
            </w:r>
          </w:p>
        </w:tc>
        <w:tc>
          <w:tcPr>
            <w:tcW w:w="654" w:type="dxa"/>
            <w:tcBorders>
              <w:bottom w:val="single" w:sz="6" w:space="0" w:color="auto"/>
            </w:tcBorders>
            <w:shd w:val="clear" w:color="auto" w:fill="99CCFF"/>
            <w:vAlign w:val="center"/>
          </w:tcPr>
          <w:p w14:paraId="4E8022F4" w14:textId="77777777" w:rsidR="003E59FC" w:rsidRPr="00202FC3" w:rsidRDefault="003E59FC" w:rsidP="003E59FC">
            <w:pPr>
              <w:spacing w:after="0" w:line="240" w:lineRule="auto"/>
              <w:jc w:val="center"/>
              <w:rPr>
                <w:rFonts w:cstheme="minorHAnsi"/>
                <w:b/>
                <w:sz w:val="16"/>
                <w:szCs w:val="20"/>
                <w:lang w:val="en-IE"/>
              </w:rPr>
            </w:pPr>
            <w:r w:rsidRPr="00202FC3">
              <w:rPr>
                <w:rFonts w:cstheme="minorHAnsi"/>
                <w:b/>
                <w:sz w:val="16"/>
                <w:szCs w:val="20"/>
                <w:lang w:val="en-IE"/>
              </w:rPr>
              <w:lastRenderedPageBreak/>
              <w:t>Stage</w:t>
            </w:r>
          </w:p>
        </w:tc>
        <w:tc>
          <w:tcPr>
            <w:tcW w:w="904" w:type="dxa"/>
            <w:shd w:val="clear" w:color="auto" w:fill="99CCFF"/>
            <w:vAlign w:val="center"/>
          </w:tcPr>
          <w:p w14:paraId="24C9C634" w14:textId="77777777" w:rsidR="003E59FC" w:rsidRPr="00202FC3" w:rsidRDefault="003E59FC" w:rsidP="003E59FC">
            <w:pPr>
              <w:spacing w:after="0" w:line="240" w:lineRule="auto"/>
              <w:jc w:val="center"/>
              <w:rPr>
                <w:rFonts w:cstheme="minorHAnsi"/>
                <w:b/>
                <w:sz w:val="16"/>
                <w:szCs w:val="20"/>
                <w:lang w:val="en-IE"/>
              </w:rPr>
            </w:pPr>
            <w:r w:rsidRPr="00202FC3">
              <w:rPr>
                <w:rFonts w:cstheme="minorHAnsi"/>
                <w:b/>
                <w:sz w:val="16"/>
                <w:szCs w:val="20"/>
                <w:lang w:val="en-IE"/>
              </w:rPr>
              <w:t>Core</w:t>
            </w:r>
          </w:p>
        </w:tc>
        <w:tc>
          <w:tcPr>
            <w:tcW w:w="677" w:type="dxa"/>
            <w:shd w:val="clear" w:color="auto" w:fill="99CCFF"/>
            <w:vAlign w:val="center"/>
          </w:tcPr>
          <w:p w14:paraId="6BC59161" w14:textId="77777777" w:rsidR="003E59FC" w:rsidRPr="00202FC3" w:rsidRDefault="003E59FC" w:rsidP="003E59FC">
            <w:pPr>
              <w:spacing w:after="0" w:line="240" w:lineRule="auto"/>
              <w:jc w:val="center"/>
              <w:rPr>
                <w:rFonts w:cstheme="minorHAnsi"/>
                <w:b/>
                <w:sz w:val="20"/>
                <w:szCs w:val="20"/>
                <w:lang w:val="en-IE"/>
              </w:rPr>
            </w:pPr>
            <w:r w:rsidRPr="00202FC3">
              <w:rPr>
                <w:rFonts w:cstheme="minorHAnsi"/>
                <w:b/>
                <w:sz w:val="16"/>
                <w:szCs w:val="20"/>
                <w:lang w:val="en-IE"/>
              </w:rPr>
              <w:t>Option</w:t>
            </w:r>
          </w:p>
        </w:tc>
        <w:tc>
          <w:tcPr>
            <w:tcW w:w="1239" w:type="dxa"/>
            <w:shd w:val="clear" w:color="auto" w:fill="99CCFF"/>
            <w:vAlign w:val="center"/>
          </w:tcPr>
          <w:p w14:paraId="156723F0" w14:textId="77777777" w:rsidR="003E59FC" w:rsidRPr="00202FC3" w:rsidRDefault="003E59FC" w:rsidP="003E59FC">
            <w:pPr>
              <w:spacing w:after="0" w:line="240" w:lineRule="auto"/>
              <w:jc w:val="center"/>
              <w:rPr>
                <w:rFonts w:cstheme="minorHAnsi"/>
                <w:b/>
                <w:sz w:val="20"/>
                <w:szCs w:val="20"/>
                <w:lang w:val="en-IE"/>
              </w:rPr>
            </w:pPr>
          </w:p>
          <w:p w14:paraId="30DA5EAB" w14:textId="77777777" w:rsidR="003E59FC" w:rsidRPr="00202FC3" w:rsidRDefault="003E59FC" w:rsidP="003E59FC">
            <w:pPr>
              <w:spacing w:after="0" w:line="240" w:lineRule="auto"/>
              <w:jc w:val="center"/>
              <w:rPr>
                <w:rFonts w:cstheme="minorHAnsi"/>
                <w:b/>
                <w:sz w:val="20"/>
                <w:szCs w:val="20"/>
                <w:lang w:val="en-IE"/>
              </w:rPr>
            </w:pPr>
            <w:r w:rsidRPr="00202FC3">
              <w:rPr>
                <w:rFonts w:cstheme="minorHAnsi"/>
                <w:b/>
                <w:sz w:val="16"/>
                <w:szCs w:val="20"/>
                <w:lang w:val="en-IE"/>
              </w:rPr>
              <w:t>Elective</w:t>
            </w:r>
            <w:r w:rsidRPr="00202FC3">
              <w:rPr>
                <w:rFonts w:cstheme="minorHAnsi"/>
                <w:b/>
                <w:sz w:val="20"/>
                <w:szCs w:val="20"/>
                <w:lang w:val="en-IE"/>
              </w:rPr>
              <w:br/>
            </w:r>
            <w:r w:rsidRPr="00202FC3">
              <w:rPr>
                <w:rFonts w:cstheme="minorHAnsi"/>
                <w:bCs/>
                <w:i/>
                <w:iCs/>
                <w:sz w:val="16"/>
                <w:szCs w:val="16"/>
                <w:lang w:val="en-IE"/>
              </w:rPr>
              <w:t>(undergraduate programmes only)</w:t>
            </w:r>
          </w:p>
        </w:tc>
        <w:tc>
          <w:tcPr>
            <w:tcW w:w="840" w:type="dxa"/>
            <w:shd w:val="clear" w:color="auto" w:fill="99CCFF"/>
            <w:vAlign w:val="center"/>
          </w:tcPr>
          <w:p w14:paraId="446E8D9A" w14:textId="77777777" w:rsidR="003E59FC" w:rsidRPr="00202FC3" w:rsidRDefault="003E59FC" w:rsidP="003E59FC">
            <w:pPr>
              <w:spacing w:after="0" w:line="240" w:lineRule="auto"/>
              <w:jc w:val="center"/>
              <w:rPr>
                <w:rFonts w:cstheme="minorHAnsi"/>
                <w:b/>
                <w:sz w:val="20"/>
                <w:szCs w:val="20"/>
                <w:lang w:val="en-IE"/>
              </w:rPr>
            </w:pPr>
            <w:r w:rsidRPr="00202FC3">
              <w:rPr>
                <w:rFonts w:cstheme="minorHAnsi"/>
                <w:b/>
                <w:sz w:val="16"/>
                <w:szCs w:val="20"/>
                <w:lang w:val="en-IE"/>
              </w:rPr>
              <w:t>Total</w:t>
            </w:r>
          </w:p>
        </w:tc>
      </w:tr>
      <w:tr w:rsidR="003E59FC" w:rsidRPr="00202FC3" w14:paraId="643301AA" w14:textId="77777777" w:rsidTr="00153DD0">
        <w:trPr>
          <w:gridAfter w:val="1"/>
          <w:wAfter w:w="15" w:type="dxa"/>
          <w:trHeight w:val="135"/>
          <w:jc w:val="center"/>
        </w:trPr>
        <w:tc>
          <w:tcPr>
            <w:tcW w:w="6091" w:type="dxa"/>
            <w:gridSpan w:val="4"/>
            <w:vMerge/>
            <w:shd w:val="clear" w:color="auto" w:fill="99CCFF"/>
            <w:vAlign w:val="center"/>
          </w:tcPr>
          <w:p w14:paraId="59EF6BCF" w14:textId="77777777" w:rsidR="003E59FC" w:rsidRPr="00202FC3" w:rsidRDefault="003E59FC" w:rsidP="003E59FC">
            <w:pPr>
              <w:spacing w:after="0" w:line="240" w:lineRule="auto"/>
              <w:rPr>
                <w:rFonts w:cstheme="minorHAnsi"/>
                <w:b/>
                <w:lang w:val="en-IE"/>
              </w:rPr>
            </w:pPr>
          </w:p>
        </w:tc>
        <w:tc>
          <w:tcPr>
            <w:tcW w:w="654" w:type="dxa"/>
            <w:shd w:val="clear" w:color="auto" w:fill="99CCFF"/>
            <w:vAlign w:val="center"/>
          </w:tcPr>
          <w:p w14:paraId="5107C9BA" w14:textId="77777777" w:rsidR="003E59FC" w:rsidRPr="00202FC3" w:rsidRDefault="003E59FC" w:rsidP="003E59FC">
            <w:pPr>
              <w:spacing w:after="0" w:line="240" w:lineRule="auto"/>
              <w:jc w:val="center"/>
              <w:rPr>
                <w:rFonts w:cstheme="minorHAnsi"/>
                <w:b/>
                <w:sz w:val="20"/>
                <w:szCs w:val="20"/>
                <w:lang w:val="en-IE"/>
              </w:rPr>
            </w:pPr>
            <w:r w:rsidRPr="00202FC3">
              <w:rPr>
                <w:rFonts w:cstheme="minorHAnsi"/>
                <w:b/>
                <w:sz w:val="20"/>
                <w:szCs w:val="20"/>
                <w:lang w:val="en-IE"/>
              </w:rPr>
              <w:t>1</w:t>
            </w:r>
          </w:p>
        </w:tc>
        <w:tc>
          <w:tcPr>
            <w:tcW w:w="904" w:type="dxa"/>
            <w:shd w:val="clear" w:color="auto" w:fill="FFFFFF"/>
            <w:vAlign w:val="center"/>
          </w:tcPr>
          <w:p w14:paraId="32D2C322" w14:textId="77777777" w:rsidR="003E59FC" w:rsidRPr="00202FC3" w:rsidRDefault="003E59FC" w:rsidP="003E59FC">
            <w:pPr>
              <w:spacing w:after="0" w:line="240" w:lineRule="auto"/>
              <w:rPr>
                <w:rFonts w:cstheme="minorHAnsi"/>
                <w:b/>
                <w:sz w:val="20"/>
                <w:szCs w:val="20"/>
                <w:lang w:val="en-IE"/>
              </w:rPr>
            </w:pPr>
          </w:p>
        </w:tc>
        <w:tc>
          <w:tcPr>
            <w:tcW w:w="677" w:type="dxa"/>
            <w:shd w:val="clear" w:color="auto" w:fill="FFFFFF"/>
            <w:vAlign w:val="center"/>
          </w:tcPr>
          <w:p w14:paraId="5A94ABAB" w14:textId="77777777" w:rsidR="003E59FC" w:rsidRPr="00202FC3" w:rsidRDefault="003E59FC" w:rsidP="003E59FC">
            <w:pPr>
              <w:spacing w:after="0" w:line="240" w:lineRule="auto"/>
              <w:rPr>
                <w:rFonts w:cstheme="minorHAnsi"/>
                <w:b/>
                <w:sz w:val="20"/>
                <w:szCs w:val="20"/>
                <w:lang w:val="en-IE"/>
              </w:rPr>
            </w:pPr>
          </w:p>
        </w:tc>
        <w:tc>
          <w:tcPr>
            <w:tcW w:w="1239" w:type="dxa"/>
            <w:shd w:val="clear" w:color="auto" w:fill="FFFFFF"/>
            <w:vAlign w:val="center"/>
          </w:tcPr>
          <w:p w14:paraId="148AA16E" w14:textId="77777777" w:rsidR="003E59FC" w:rsidRPr="00202FC3" w:rsidRDefault="003E59FC" w:rsidP="003E59FC">
            <w:pPr>
              <w:spacing w:after="0" w:line="240" w:lineRule="auto"/>
              <w:rPr>
                <w:rFonts w:cstheme="minorHAnsi"/>
                <w:b/>
                <w:sz w:val="20"/>
                <w:szCs w:val="20"/>
                <w:lang w:val="en-IE"/>
              </w:rPr>
            </w:pPr>
          </w:p>
        </w:tc>
        <w:tc>
          <w:tcPr>
            <w:tcW w:w="840" w:type="dxa"/>
            <w:shd w:val="clear" w:color="auto" w:fill="FFFFFF"/>
            <w:vAlign w:val="center"/>
          </w:tcPr>
          <w:p w14:paraId="255FB86D" w14:textId="77777777" w:rsidR="003E59FC" w:rsidRPr="00202FC3" w:rsidRDefault="003E59FC" w:rsidP="003E59FC">
            <w:pPr>
              <w:spacing w:after="0" w:line="240" w:lineRule="auto"/>
              <w:rPr>
                <w:rFonts w:cstheme="minorHAnsi"/>
                <w:b/>
                <w:sz w:val="20"/>
                <w:szCs w:val="20"/>
                <w:lang w:val="en-IE"/>
              </w:rPr>
            </w:pPr>
          </w:p>
        </w:tc>
      </w:tr>
      <w:tr w:rsidR="003E59FC" w:rsidRPr="00202FC3" w14:paraId="65B45683" w14:textId="77777777" w:rsidTr="00153DD0">
        <w:trPr>
          <w:gridAfter w:val="1"/>
          <w:wAfter w:w="15" w:type="dxa"/>
          <w:trHeight w:val="135"/>
          <w:jc w:val="center"/>
        </w:trPr>
        <w:tc>
          <w:tcPr>
            <w:tcW w:w="6091" w:type="dxa"/>
            <w:gridSpan w:val="4"/>
            <w:vMerge/>
            <w:shd w:val="clear" w:color="auto" w:fill="99CCFF"/>
            <w:vAlign w:val="center"/>
          </w:tcPr>
          <w:p w14:paraId="13D3CF52" w14:textId="77777777" w:rsidR="003E59FC" w:rsidRPr="00202FC3" w:rsidRDefault="003E59FC" w:rsidP="003E59FC">
            <w:pPr>
              <w:spacing w:after="0" w:line="240" w:lineRule="auto"/>
              <w:rPr>
                <w:rFonts w:cstheme="minorHAnsi"/>
                <w:b/>
                <w:lang w:val="en-IE"/>
              </w:rPr>
            </w:pPr>
          </w:p>
        </w:tc>
        <w:tc>
          <w:tcPr>
            <w:tcW w:w="654" w:type="dxa"/>
            <w:shd w:val="clear" w:color="auto" w:fill="99CCFF"/>
            <w:vAlign w:val="center"/>
          </w:tcPr>
          <w:p w14:paraId="3FC53A3B" w14:textId="77777777" w:rsidR="003E59FC" w:rsidRPr="00202FC3" w:rsidRDefault="003E59FC" w:rsidP="003E59FC">
            <w:pPr>
              <w:spacing w:after="0" w:line="240" w:lineRule="auto"/>
              <w:jc w:val="center"/>
              <w:rPr>
                <w:rFonts w:cstheme="minorHAnsi"/>
                <w:b/>
                <w:sz w:val="20"/>
                <w:szCs w:val="20"/>
                <w:lang w:val="en-IE"/>
              </w:rPr>
            </w:pPr>
            <w:r w:rsidRPr="00202FC3">
              <w:rPr>
                <w:rFonts w:cstheme="minorHAnsi"/>
                <w:b/>
                <w:sz w:val="20"/>
                <w:szCs w:val="20"/>
                <w:lang w:val="en-IE"/>
              </w:rPr>
              <w:t>2</w:t>
            </w:r>
          </w:p>
        </w:tc>
        <w:tc>
          <w:tcPr>
            <w:tcW w:w="904" w:type="dxa"/>
            <w:shd w:val="clear" w:color="auto" w:fill="FFFFFF"/>
            <w:vAlign w:val="center"/>
          </w:tcPr>
          <w:p w14:paraId="0C57C12E" w14:textId="77777777" w:rsidR="003E59FC" w:rsidRPr="00202FC3" w:rsidRDefault="003E59FC" w:rsidP="003E59FC">
            <w:pPr>
              <w:spacing w:after="0" w:line="240" w:lineRule="auto"/>
              <w:rPr>
                <w:rFonts w:cstheme="minorHAnsi"/>
                <w:b/>
                <w:sz w:val="20"/>
                <w:szCs w:val="20"/>
                <w:lang w:val="en-IE"/>
              </w:rPr>
            </w:pPr>
          </w:p>
        </w:tc>
        <w:tc>
          <w:tcPr>
            <w:tcW w:w="677" w:type="dxa"/>
            <w:shd w:val="clear" w:color="auto" w:fill="FFFFFF"/>
            <w:vAlign w:val="center"/>
          </w:tcPr>
          <w:p w14:paraId="1D9AA9BA" w14:textId="77777777" w:rsidR="003E59FC" w:rsidRPr="00202FC3" w:rsidRDefault="003E59FC" w:rsidP="003E59FC">
            <w:pPr>
              <w:spacing w:after="0" w:line="240" w:lineRule="auto"/>
              <w:rPr>
                <w:rFonts w:cstheme="minorHAnsi"/>
                <w:b/>
                <w:sz w:val="20"/>
                <w:szCs w:val="20"/>
                <w:lang w:val="en-IE"/>
              </w:rPr>
            </w:pPr>
          </w:p>
        </w:tc>
        <w:tc>
          <w:tcPr>
            <w:tcW w:w="1239" w:type="dxa"/>
            <w:shd w:val="clear" w:color="auto" w:fill="FFFFFF"/>
            <w:vAlign w:val="center"/>
          </w:tcPr>
          <w:p w14:paraId="516DF7E5" w14:textId="77777777" w:rsidR="003E59FC" w:rsidRPr="00202FC3" w:rsidRDefault="003E59FC" w:rsidP="003E59FC">
            <w:pPr>
              <w:spacing w:after="0" w:line="240" w:lineRule="auto"/>
              <w:rPr>
                <w:rFonts w:cstheme="minorHAnsi"/>
                <w:b/>
                <w:sz w:val="20"/>
                <w:szCs w:val="20"/>
                <w:lang w:val="en-IE"/>
              </w:rPr>
            </w:pPr>
          </w:p>
        </w:tc>
        <w:tc>
          <w:tcPr>
            <w:tcW w:w="840" w:type="dxa"/>
            <w:shd w:val="clear" w:color="auto" w:fill="FFFFFF"/>
            <w:vAlign w:val="center"/>
          </w:tcPr>
          <w:p w14:paraId="02CBF64B" w14:textId="77777777" w:rsidR="003E59FC" w:rsidRPr="00202FC3" w:rsidRDefault="003E59FC" w:rsidP="003E59FC">
            <w:pPr>
              <w:spacing w:after="0" w:line="240" w:lineRule="auto"/>
              <w:rPr>
                <w:rFonts w:cstheme="minorHAnsi"/>
                <w:b/>
                <w:sz w:val="20"/>
                <w:szCs w:val="20"/>
                <w:lang w:val="en-IE"/>
              </w:rPr>
            </w:pPr>
          </w:p>
        </w:tc>
      </w:tr>
      <w:tr w:rsidR="003E59FC" w:rsidRPr="00202FC3" w14:paraId="27D28611" w14:textId="77777777" w:rsidTr="00153DD0">
        <w:trPr>
          <w:gridAfter w:val="1"/>
          <w:wAfter w:w="15" w:type="dxa"/>
          <w:trHeight w:val="135"/>
          <w:jc w:val="center"/>
        </w:trPr>
        <w:tc>
          <w:tcPr>
            <w:tcW w:w="6091" w:type="dxa"/>
            <w:gridSpan w:val="4"/>
            <w:vMerge/>
            <w:shd w:val="clear" w:color="auto" w:fill="99CCFF"/>
            <w:vAlign w:val="center"/>
          </w:tcPr>
          <w:p w14:paraId="5267D36E" w14:textId="77777777" w:rsidR="003E59FC" w:rsidRPr="00202FC3" w:rsidRDefault="003E59FC" w:rsidP="003E59FC">
            <w:pPr>
              <w:spacing w:after="0" w:line="240" w:lineRule="auto"/>
              <w:rPr>
                <w:rFonts w:cstheme="minorHAnsi"/>
                <w:b/>
                <w:lang w:val="en-IE"/>
              </w:rPr>
            </w:pPr>
          </w:p>
        </w:tc>
        <w:tc>
          <w:tcPr>
            <w:tcW w:w="654" w:type="dxa"/>
            <w:shd w:val="clear" w:color="auto" w:fill="99CCFF"/>
            <w:vAlign w:val="center"/>
          </w:tcPr>
          <w:p w14:paraId="74270CC2" w14:textId="77777777" w:rsidR="003E59FC" w:rsidRPr="00202FC3" w:rsidRDefault="003E59FC" w:rsidP="003E59FC">
            <w:pPr>
              <w:spacing w:after="0" w:line="240" w:lineRule="auto"/>
              <w:jc w:val="center"/>
              <w:rPr>
                <w:rFonts w:cstheme="minorHAnsi"/>
                <w:b/>
                <w:sz w:val="20"/>
                <w:szCs w:val="20"/>
                <w:lang w:val="en-IE"/>
              </w:rPr>
            </w:pPr>
            <w:r w:rsidRPr="00202FC3">
              <w:rPr>
                <w:rFonts w:cstheme="minorHAnsi"/>
                <w:b/>
                <w:sz w:val="20"/>
                <w:szCs w:val="20"/>
                <w:lang w:val="en-IE"/>
              </w:rPr>
              <w:t>3</w:t>
            </w:r>
          </w:p>
        </w:tc>
        <w:tc>
          <w:tcPr>
            <w:tcW w:w="904" w:type="dxa"/>
            <w:shd w:val="clear" w:color="auto" w:fill="FFFFFF"/>
            <w:vAlign w:val="center"/>
          </w:tcPr>
          <w:p w14:paraId="19215A9A" w14:textId="77777777" w:rsidR="003E59FC" w:rsidRPr="00202FC3" w:rsidRDefault="003E59FC" w:rsidP="003E59FC">
            <w:pPr>
              <w:spacing w:after="0" w:line="240" w:lineRule="auto"/>
              <w:rPr>
                <w:rFonts w:cstheme="minorHAnsi"/>
                <w:b/>
                <w:sz w:val="20"/>
                <w:szCs w:val="20"/>
                <w:lang w:val="en-IE"/>
              </w:rPr>
            </w:pPr>
          </w:p>
        </w:tc>
        <w:tc>
          <w:tcPr>
            <w:tcW w:w="677" w:type="dxa"/>
            <w:shd w:val="clear" w:color="auto" w:fill="FFFFFF"/>
            <w:vAlign w:val="center"/>
          </w:tcPr>
          <w:p w14:paraId="2F9D7D9E" w14:textId="77777777" w:rsidR="003E59FC" w:rsidRPr="00202FC3" w:rsidRDefault="003E59FC" w:rsidP="003E59FC">
            <w:pPr>
              <w:spacing w:after="0" w:line="240" w:lineRule="auto"/>
              <w:rPr>
                <w:rFonts w:cstheme="minorHAnsi"/>
                <w:b/>
                <w:sz w:val="20"/>
                <w:szCs w:val="20"/>
                <w:lang w:val="en-IE"/>
              </w:rPr>
            </w:pPr>
          </w:p>
        </w:tc>
        <w:tc>
          <w:tcPr>
            <w:tcW w:w="1239" w:type="dxa"/>
            <w:shd w:val="clear" w:color="auto" w:fill="FFFFFF"/>
            <w:vAlign w:val="center"/>
          </w:tcPr>
          <w:p w14:paraId="47E8EEAA" w14:textId="77777777" w:rsidR="003E59FC" w:rsidRPr="00202FC3" w:rsidRDefault="003E59FC" w:rsidP="003E59FC">
            <w:pPr>
              <w:spacing w:after="0" w:line="240" w:lineRule="auto"/>
              <w:rPr>
                <w:rFonts w:cstheme="minorHAnsi"/>
                <w:b/>
                <w:sz w:val="20"/>
                <w:szCs w:val="20"/>
                <w:lang w:val="en-IE"/>
              </w:rPr>
            </w:pPr>
          </w:p>
        </w:tc>
        <w:tc>
          <w:tcPr>
            <w:tcW w:w="840" w:type="dxa"/>
            <w:shd w:val="clear" w:color="auto" w:fill="FFFFFF"/>
            <w:vAlign w:val="center"/>
          </w:tcPr>
          <w:p w14:paraId="4E18C88C" w14:textId="77777777" w:rsidR="003E59FC" w:rsidRPr="00202FC3" w:rsidRDefault="003E59FC" w:rsidP="003E59FC">
            <w:pPr>
              <w:spacing w:after="0" w:line="240" w:lineRule="auto"/>
              <w:rPr>
                <w:rFonts w:cstheme="minorHAnsi"/>
                <w:b/>
                <w:sz w:val="20"/>
                <w:szCs w:val="20"/>
                <w:lang w:val="en-IE"/>
              </w:rPr>
            </w:pPr>
          </w:p>
        </w:tc>
      </w:tr>
      <w:tr w:rsidR="003E59FC" w:rsidRPr="00202FC3" w14:paraId="3DD7147A" w14:textId="77777777" w:rsidTr="00153DD0">
        <w:trPr>
          <w:gridAfter w:val="1"/>
          <w:wAfter w:w="15" w:type="dxa"/>
          <w:trHeight w:val="135"/>
          <w:jc w:val="center"/>
        </w:trPr>
        <w:tc>
          <w:tcPr>
            <w:tcW w:w="6091" w:type="dxa"/>
            <w:gridSpan w:val="4"/>
            <w:vMerge/>
            <w:shd w:val="clear" w:color="auto" w:fill="99CCFF"/>
            <w:vAlign w:val="center"/>
          </w:tcPr>
          <w:p w14:paraId="526E0088" w14:textId="77777777" w:rsidR="003E59FC" w:rsidRPr="00202FC3" w:rsidRDefault="003E59FC" w:rsidP="003E59FC">
            <w:pPr>
              <w:spacing w:after="0" w:line="240" w:lineRule="auto"/>
              <w:rPr>
                <w:rFonts w:cstheme="minorHAnsi"/>
                <w:b/>
                <w:lang w:val="en-IE"/>
              </w:rPr>
            </w:pPr>
          </w:p>
        </w:tc>
        <w:tc>
          <w:tcPr>
            <w:tcW w:w="654" w:type="dxa"/>
            <w:shd w:val="clear" w:color="auto" w:fill="99CCFF"/>
            <w:vAlign w:val="center"/>
          </w:tcPr>
          <w:p w14:paraId="611750BF" w14:textId="77777777" w:rsidR="003E59FC" w:rsidRPr="00202FC3" w:rsidRDefault="003E59FC" w:rsidP="003E59FC">
            <w:pPr>
              <w:spacing w:after="0" w:line="240" w:lineRule="auto"/>
              <w:jc w:val="center"/>
              <w:rPr>
                <w:rFonts w:cstheme="minorHAnsi"/>
                <w:b/>
                <w:sz w:val="20"/>
                <w:szCs w:val="20"/>
                <w:lang w:val="en-IE"/>
              </w:rPr>
            </w:pPr>
            <w:r w:rsidRPr="00202FC3">
              <w:rPr>
                <w:rFonts w:cstheme="minorHAnsi"/>
                <w:b/>
                <w:sz w:val="20"/>
                <w:szCs w:val="20"/>
                <w:lang w:val="en-IE"/>
              </w:rPr>
              <w:t>4</w:t>
            </w:r>
          </w:p>
        </w:tc>
        <w:tc>
          <w:tcPr>
            <w:tcW w:w="904" w:type="dxa"/>
            <w:shd w:val="clear" w:color="auto" w:fill="FFFFFF"/>
            <w:vAlign w:val="center"/>
          </w:tcPr>
          <w:p w14:paraId="5681AC71" w14:textId="77777777" w:rsidR="003E59FC" w:rsidRPr="00202FC3" w:rsidRDefault="003E59FC" w:rsidP="003E59FC">
            <w:pPr>
              <w:spacing w:after="0" w:line="240" w:lineRule="auto"/>
              <w:rPr>
                <w:rFonts w:cstheme="minorHAnsi"/>
                <w:b/>
                <w:sz w:val="20"/>
                <w:szCs w:val="20"/>
                <w:lang w:val="en-IE"/>
              </w:rPr>
            </w:pPr>
          </w:p>
        </w:tc>
        <w:tc>
          <w:tcPr>
            <w:tcW w:w="677" w:type="dxa"/>
            <w:shd w:val="clear" w:color="auto" w:fill="FFFFFF"/>
            <w:vAlign w:val="center"/>
          </w:tcPr>
          <w:p w14:paraId="47C14AF5" w14:textId="77777777" w:rsidR="003E59FC" w:rsidRPr="00202FC3" w:rsidRDefault="003E59FC" w:rsidP="003E59FC">
            <w:pPr>
              <w:spacing w:after="0" w:line="240" w:lineRule="auto"/>
              <w:rPr>
                <w:rFonts w:cstheme="minorHAnsi"/>
                <w:b/>
                <w:sz w:val="20"/>
                <w:szCs w:val="20"/>
                <w:lang w:val="en-IE"/>
              </w:rPr>
            </w:pPr>
          </w:p>
        </w:tc>
        <w:tc>
          <w:tcPr>
            <w:tcW w:w="1239" w:type="dxa"/>
            <w:shd w:val="clear" w:color="auto" w:fill="FFFFFF"/>
            <w:vAlign w:val="center"/>
          </w:tcPr>
          <w:p w14:paraId="5D658606" w14:textId="77777777" w:rsidR="003E59FC" w:rsidRPr="00202FC3" w:rsidRDefault="003E59FC" w:rsidP="003E59FC">
            <w:pPr>
              <w:spacing w:after="0" w:line="240" w:lineRule="auto"/>
              <w:rPr>
                <w:rFonts w:cstheme="minorHAnsi"/>
                <w:b/>
                <w:sz w:val="20"/>
                <w:szCs w:val="20"/>
                <w:lang w:val="en-IE"/>
              </w:rPr>
            </w:pPr>
          </w:p>
        </w:tc>
        <w:tc>
          <w:tcPr>
            <w:tcW w:w="840" w:type="dxa"/>
            <w:shd w:val="clear" w:color="auto" w:fill="FFFFFF"/>
            <w:vAlign w:val="center"/>
          </w:tcPr>
          <w:p w14:paraId="1AD37909" w14:textId="77777777" w:rsidR="003E59FC" w:rsidRPr="00202FC3" w:rsidRDefault="003E59FC" w:rsidP="003E59FC">
            <w:pPr>
              <w:spacing w:after="0" w:line="240" w:lineRule="auto"/>
              <w:rPr>
                <w:rFonts w:cstheme="minorHAnsi"/>
                <w:b/>
                <w:sz w:val="20"/>
                <w:szCs w:val="20"/>
                <w:lang w:val="en-IE"/>
              </w:rPr>
            </w:pPr>
          </w:p>
        </w:tc>
      </w:tr>
      <w:tr w:rsidR="003E59FC" w:rsidRPr="00202FC3" w14:paraId="108CF939" w14:textId="77777777" w:rsidTr="00153DD0">
        <w:trPr>
          <w:gridAfter w:val="1"/>
          <w:wAfter w:w="15" w:type="dxa"/>
          <w:trHeight w:val="135"/>
          <w:jc w:val="center"/>
        </w:trPr>
        <w:tc>
          <w:tcPr>
            <w:tcW w:w="6091" w:type="dxa"/>
            <w:gridSpan w:val="4"/>
            <w:vMerge/>
            <w:shd w:val="clear" w:color="auto" w:fill="99CCFF"/>
            <w:vAlign w:val="center"/>
          </w:tcPr>
          <w:p w14:paraId="7F396DB9" w14:textId="77777777" w:rsidR="003E59FC" w:rsidRPr="00202FC3" w:rsidRDefault="003E59FC" w:rsidP="003E59FC">
            <w:pPr>
              <w:spacing w:after="0" w:line="240" w:lineRule="auto"/>
              <w:rPr>
                <w:rFonts w:cstheme="minorHAnsi"/>
                <w:b/>
                <w:lang w:val="en-IE"/>
              </w:rPr>
            </w:pPr>
          </w:p>
        </w:tc>
        <w:tc>
          <w:tcPr>
            <w:tcW w:w="654" w:type="dxa"/>
            <w:shd w:val="clear" w:color="auto" w:fill="99CCFF"/>
            <w:vAlign w:val="center"/>
          </w:tcPr>
          <w:p w14:paraId="59335781" w14:textId="77777777" w:rsidR="003E59FC" w:rsidRPr="00202FC3" w:rsidRDefault="003E59FC" w:rsidP="003E59FC">
            <w:pPr>
              <w:spacing w:after="0" w:line="240" w:lineRule="auto"/>
              <w:jc w:val="center"/>
              <w:rPr>
                <w:rFonts w:cstheme="minorHAnsi"/>
                <w:b/>
                <w:sz w:val="20"/>
                <w:szCs w:val="20"/>
                <w:lang w:val="en-IE"/>
              </w:rPr>
            </w:pPr>
            <w:r w:rsidRPr="00202FC3">
              <w:rPr>
                <w:rFonts w:cstheme="minorHAnsi"/>
                <w:b/>
                <w:sz w:val="20"/>
                <w:szCs w:val="20"/>
                <w:lang w:val="en-IE"/>
              </w:rPr>
              <w:t>5</w:t>
            </w:r>
          </w:p>
        </w:tc>
        <w:tc>
          <w:tcPr>
            <w:tcW w:w="904" w:type="dxa"/>
            <w:shd w:val="clear" w:color="auto" w:fill="FFFFFF"/>
            <w:vAlign w:val="center"/>
          </w:tcPr>
          <w:p w14:paraId="21B0CF19" w14:textId="77777777" w:rsidR="003E59FC" w:rsidRPr="00202FC3" w:rsidRDefault="003E59FC" w:rsidP="003E59FC">
            <w:pPr>
              <w:spacing w:after="0" w:line="240" w:lineRule="auto"/>
              <w:rPr>
                <w:rFonts w:cstheme="minorHAnsi"/>
                <w:b/>
                <w:sz w:val="20"/>
                <w:szCs w:val="20"/>
                <w:lang w:val="en-IE"/>
              </w:rPr>
            </w:pPr>
          </w:p>
        </w:tc>
        <w:tc>
          <w:tcPr>
            <w:tcW w:w="677" w:type="dxa"/>
            <w:shd w:val="clear" w:color="auto" w:fill="FFFFFF"/>
            <w:vAlign w:val="center"/>
          </w:tcPr>
          <w:p w14:paraId="1705C6C1" w14:textId="77777777" w:rsidR="003E59FC" w:rsidRPr="00202FC3" w:rsidRDefault="003E59FC" w:rsidP="003E59FC">
            <w:pPr>
              <w:spacing w:after="0" w:line="240" w:lineRule="auto"/>
              <w:rPr>
                <w:rFonts w:cstheme="minorHAnsi"/>
                <w:b/>
                <w:sz w:val="20"/>
                <w:szCs w:val="20"/>
                <w:lang w:val="en-IE"/>
              </w:rPr>
            </w:pPr>
          </w:p>
        </w:tc>
        <w:tc>
          <w:tcPr>
            <w:tcW w:w="1239" w:type="dxa"/>
            <w:shd w:val="clear" w:color="auto" w:fill="FFFFFF"/>
            <w:vAlign w:val="center"/>
          </w:tcPr>
          <w:p w14:paraId="53A69754" w14:textId="77777777" w:rsidR="003E59FC" w:rsidRPr="00202FC3" w:rsidRDefault="003E59FC" w:rsidP="003E59FC">
            <w:pPr>
              <w:spacing w:after="0" w:line="240" w:lineRule="auto"/>
              <w:rPr>
                <w:rFonts w:cstheme="minorHAnsi"/>
                <w:b/>
                <w:sz w:val="20"/>
                <w:szCs w:val="20"/>
                <w:lang w:val="en-IE"/>
              </w:rPr>
            </w:pPr>
          </w:p>
        </w:tc>
        <w:tc>
          <w:tcPr>
            <w:tcW w:w="840" w:type="dxa"/>
            <w:shd w:val="clear" w:color="auto" w:fill="FFFFFF"/>
            <w:vAlign w:val="center"/>
          </w:tcPr>
          <w:p w14:paraId="39085AB7" w14:textId="77777777" w:rsidR="003E59FC" w:rsidRPr="00202FC3" w:rsidRDefault="003E59FC" w:rsidP="003E59FC">
            <w:pPr>
              <w:spacing w:after="0" w:line="240" w:lineRule="auto"/>
              <w:rPr>
                <w:rFonts w:cstheme="minorHAnsi"/>
                <w:b/>
                <w:sz w:val="20"/>
                <w:szCs w:val="20"/>
                <w:lang w:val="en-IE"/>
              </w:rPr>
            </w:pPr>
          </w:p>
        </w:tc>
      </w:tr>
      <w:tr w:rsidR="003E59FC" w:rsidRPr="00202FC3" w14:paraId="74245F19" w14:textId="77777777" w:rsidTr="00153DD0">
        <w:trPr>
          <w:gridAfter w:val="1"/>
          <w:wAfter w:w="15" w:type="dxa"/>
          <w:trHeight w:val="326"/>
          <w:jc w:val="center"/>
        </w:trPr>
        <w:tc>
          <w:tcPr>
            <w:tcW w:w="6091" w:type="dxa"/>
            <w:gridSpan w:val="4"/>
            <w:vMerge/>
            <w:shd w:val="clear" w:color="auto" w:fill="99CCFF"/>
            <w:vAlign w:val="center"/>
          </w:tcPr>
          <w:p w14:paraId="0B41B1EA" w14:textId="77777777" w:rsidR="003E59FC" w:rsidRPr="00202FC3" w:rsidRDefault="003E59FC" w:rsidP="003E59FC">
            <w:pPr>
              <w:spacing w:after="0" w:line="240" w:lineRule="auto"/>
              <w:rPr>
                <w:rFonts w:cstheme="minorHAnsi"/>
                <w:b/>
                <w:lang w:val="en-IE"/>
              </w:rPr>
            </w:pPr>
          </w:p>
        </w:tc>
        <w:tc>
          <w:tcPr>
            <w:tcW w:w="654" w:type="dxa"/>
            <w:tcBorders>
              <w:bottom w:val="single" w:sz="6" w:space="0" w:color="auto"/>
            </w:tcBorders>
            <w:shd w:val="clear" w:color="auto" w:fill="99CCFF"/>
            <w:vAlign w:val="center"/>
          </w:tcPr>
          <w:p w14:paraId="725305F1" w14:textId="77777777" w:rsidR="003E59FC" w:rsidRPr="00202FC3" w:rsidRDefault="003E59FC" w:rsidP="003E59FC">
            <w:pPr>
              <w:spacing w:after="0" w:line="240" w:lineRule="auto"/>
              <w:jc w:val="center"/>
              <w:rPr>
                <w:rFonts w:cstheme="minorHAnsi"/>
                <w:b/>
                <w:sz w:val="20"/>
                <w:szCs w:val="20"/>
                <w:lang w:val="en-IE"/>
              </w:rPr>
            </w:pPr>
            <w:r w:rsidRPr="00202FC3">
              <w:rPr>
                <w:rFonts w:cstheme="minorHAnsi"/>
                <w:b/>
                <w:sz w:val="20"/>
                <w:szCs w:val="20"/>
                <w:lang w:val="en-IE"/>
              </w:rPr>
              <w:t>Total</w:t>
            </w:r>
          </w:p>
        </w:tc>
        <w:tc>
          <w:tcPr>
            <w:tcW w:w="904" w:type="dxa"/>
            <w:tcBorders>
              <w:bottom w:val="single" w:sz="6" w:space="0" w:color="auto"/>
            </w:tcBorders>
            <w:shd w:val="clear" w:color="auto" w:fill="FFFFFF"/>
            <w:vAlign w:val="center"/>
          </w:tcPr>
          <w:p w14:paraId="7617E7A2" w14:textId="77777777" w:rsidR="003E59FC" w:rsidRPr="00202FC3" w:rsidRDefault="003E59FC" w:rsidP="003E59FC">
            <w:pPr>
              <w:spacing w:after="0" w:line="240" w:lineRule="auto"/>
              <w:rPr>
                <w:rFonts w:cstheme="minorHAnsi"/>
                <w:b/>
                <w:sz w:val="20"/>
                <w:szCs w:val="20"/>
                <w:lang w:val="en-IE"/>
              </w:rPr>
            </w:pPr>
          </w:p>
        </w:tc>
        <w:tc>
          <w:tcPr>
            <w:tcW w:w="677" w:type="dxa"/>
            <w:tcBorders>
              <w:bottom w:val="single" w:sz="6" w:space="0" w:color="auto"/>
            </w:tcBorders>
            <w:shd w:val="clear" w:color="auto" w:fill="FFFFFF"/>
            <w:vAlign w:val="center"/>
          </w:tcPr>
          <w:p w14:paraId="0E1E2013" w14:textId="77777777" w:rsidR="003E59FC" w:rsidRPr="00202FC3" w:rsidRDefault="003E59FC" w:rsidP="003E59FC">
            <w:pPr>
              <w:spacing w:after="0" w:line="240" w:lineRule="auto"/>
              <w:rPr>
                <w:rFonts w:cstheme="minorHAnsi"/>
                <w:b/>
                <w:sz w:val="20"/>
                <w:szCs w:val="20"/>
                <w:lang w:val="en-IE"/>
              </w:rPr>
            </w:pPr>
          </w:p>
        </w:tc>
        <w:tc>
          <w:tcPr>
            <w:tcW w:w="1239" w:type="dxa"/>
            <w:tcBorders>
              <w:bottom w:val="single" w:sz="6" w:space="0" w:color="auto"/>
            </w:tcBorders>
            <w:shd w:val="clear" w:color="auto" w:fill="FFFFFF"/>
            <w:vAlign w:val="center"/>
          </w:tcPr>
          <w:p w14:paraId="34C133DF" w14:textId="77777777" w:rsidR="003E59FC" w:rsidRPr="00202FC3" w:rsidRDefault="003E59FC" w:rsidP="003E59FC">
            <w:pPr>
              <w:spacing w:after="0" w:line="240" w:lineRule="auto"/>
              <w:rPr>
                <w:rFonts w:cstheme="minorHAnsi"/>
                <w:b/>
                <w:sz w:val="20"/>
                <w:szCs w:val="20"/>
                <w:lang w:val="en-IE"/>
              </w:rPr>
            </w:pPr>
          </w:p>
        </w:tc>
        <w:tc>
          <w:tcPr>
            <w:tcW w:w="840" w:type="dxa"/>
            <w:tcBorders>
              <w:bottom w:val="single" w:sz="6" w:space="0" w:color="auto"/>
            </w:tcBorders>
            <w:shd w:val="clear" w:color="auto" w:fill="FFFFFF"/>
            <w:vAlign w:val="center"/>
          </w:tcPr>
          <w:p w14:paraId="72EFC9FA" w14:textId="77777777" w:rsidR="003E59FC" w:rsidRPr="00202FC3" w:rsidRDefault="003E59FC" w:rsidP="003E59FC">
            <w:pPr>
              <w:spacing w:after="0" w:line="240" w:lineRule="auto"/>
              <w:rPr>
                <w:rFonts w:cstheme="minorHAnsi"/>
                <w:b/>
                <w:sz w:val="20"/>
                <w:szCs w:val="20"/>
                <w:lang w:val="en-IE"/>
              </w:rPr>
            </w:pPr>
          </w:p>
        </w:tc>
      </w:tr>
      <w:tr w:rsidR="003E59FC" w:rsidRPr="00202FC3" w14:paraId="320C7AA4" w14:textId="77777777" w:rsidTr="00153DD0">
        <w:trPr>
          <w:trHeight w:val="135"/>
          <w:jc w:val="center"/>
        </w:trPr>
        <w:tc>
          <w:tcPr>
            <w:tcW w:w="6091" w:type="dxa"/>
            <w:gridSpan w:val="4"/>
            <w:shd w:val="clear" w:color="auto" w:fill="99CCFF"/>
          </w:tcPr>
          <w:p w14:paraId="326135D9" w14:textId="77777777" w:rsidR="003E59FC" w:rsidRPr="00202FC3" w:rsidRDefault="003E59FC" w:rsidP="003E59FC">
            <w:pPr>
              <w:spacing w:after="0" w:line="240" w:lineRule="auto"/>
              <w:rPr>
                <w:rFonts w:cstheme="minorHAnsi"/>
                <w:b/>
                <w:lang w:val="en-IE"/>
              </w:rPr>
            </w:pPr>
            <w:r w:rsidRPr="00202FC3">
              <w:rPr>
                <w:rFonts w:cstheme="minorHAnsi"/>
                <w:b/>
                <w:lang w:val="en-IE"/>
              </w:rPr>
              <w:t>Associated Majors/Minors</w:t>
            </w:r>
            <w:r w:rsidRPr="00202FC3">
              <w:rPr>
                <w:rFonts w:cstheme="minorHAnsi"/>
                <w:b/>
                <w:lang w:val="en-IE"/>
              </w:rPr>
              <w:br/>
            </w:r>
            <w:r w:rsidRPr="00202FC3">
              <w:rPr>
                <w:rFonts w:cstheme="minorHAnsi"/>
                <w:b/>
                <w:sz w:val="18"/>
                <w:szCs w:val="18"/>
                <w:lang w:val="en-IE"/>
              </w:rPr>
              <w:t>(undergraduate programmes only)</w:t>
            </w:r>
          </w:p>
          <w:p w14:paraId="565B91BC" w14:textId="77777777" w:rsidR="003E59FC" w:rsidRPr="00202FC3" w:rsidRDefault="003E59FC" w:rsidP="003E59FC">
            <w:pPr>
              <w:spacing w:after="0" w:line="240" w:lineRule="auto"/>
              <w:rPr>
                <w:rFonts w:cstheme="minorHAnsi"/>
                <w:bCs/>
                <w:i/>
                <w:iCs/>
                <w:sz w:val="18"/>
                <w:szCs w:val="18"/>
                <w:lang w:val="en-IE"/>
              </w:rPr>
            </w:pPr>
            <w:r w:rsidRPr="00202FC3">
              <w:rPr>
                <w:rFonts w:cstheme="minorHAnsi"/>
                <w:bCs/>
                <w:i/>
                <w:iCs/>
                <w:sz w:val="18"/>
                <w:szCs w:val="18"/>
                <w:lang w:val="en-IE"/>
              </w:rPr>
              <w:t>Please list all associated Majors and Minors, including an indication of the ratio of core:option:elective and total credits per stage.</w:t>
            </w:r>
          </w:p>
        </w:tc>
        <w:tc>
          <w:tcPr>
            <w:tcW w:w="4329" w:type="dxa"/>
            <w:gridSpan w:val="6"/>
            <w:shd w:val="clear" w:color="auto" w:fill="FFFFFF"/>
            <w:vAlign w:val="center"/>
          </w:tcPr>
          <w:p w14:paraId="11F2B337" w14:textId="77777777" w:rsidR="003E59FC" w:rsidRPr="00202FC3" w:rsidRDefault="003E59FC" w:rsidP="003E59FC">
            <w:pPr>
              <w:spacing w:after="0" w:line="240" w:lineRule="auto"/>
              <w:rPr>
                <w:rFonts w:cstheme="minorHAnsi"/>
                <w:b/>
                <w:sz w:val="20"/>
                <w:szCs w:val="20"/>
                <w:lang w:val="en-IE"/>
              </w:rPr>
            </w:pPr>
          </w:p>
          <w:p w14:paraId="26D1F742" w14:textId="77777777" w:rsidR="003E59FC" w:rsidRPr="00202FC3" w:rsidRDefault="003E59FC" w:rsidP="003E59FC">
            <w:pPr>
              <w:spacing w:after="0" w:line="240" w:lineRule="auto"/>
              <w:rPr>
                <w:rFonts w:cstheme="minorHAnsi"/>
                <w:b/>
                <w:sz w:val="20"/>
                <w:szCs w:val="20"/>
                <w:lang w:val="en-IE"/>
              </w:rPr>
            </w:pPr>
          </w:p>
          <w:p w14:paraId="6007743E" w14:textId="77777777" w:rsidR="003E59FC" w:rsidRPr="00202FC3" w:rsidRDefault="003E59FC" w:rsidP="003E59FC">
            <w:pPr>
              <w:spacing w:after="0" w:line="240" w:lineRule="auto"/>
              <w:rPr>
                <w:rFonts w:cstheme="minorHAnsi"/>
                <w:b/>
                <w:sz w:val="20"/>
                <w:szCs w:val="20"/>
                <w:lang w:val="en-IE"/>
              </w:rPr>
            </w:pPr>
          </w:p>
          <w:p w14:paraId="5D503548" w14:textId="77777777" w:rsidR="00153DD0" w:rsidRPr="00202FC3" w:rsidRDefault="00153DD0" w:rsidP="003E59FC">
            <w:pPr>
              <w:spacing w:after="0" w:line="240" w:lineRule="auto"/>
              <w:rPr>
                <w:rFonts w:cstheme="minorHAnsi"/>
                <w:b/>
                <w:sz w:val="20"/>
                <w:szCs w:val="20"/>
                <w:lang w:val="en-IE"/>
              </w:rPr>
            </w:pPr>
          </w:p>
          <w:p w14:paraId="6918F960" w14:textId="77777777" w:rsidR="00153DD0" w:rsidRPr="00202FC3" w:rsidRDefault="00153DD0" w:rsidP="003E59FC">
            <w:pPr>
              <w:spacing w:after="0" w:line="240" w:lineRule="auto"/>
              <w:rPr>
                <w:rFonts w:cstheme="minorHAnsi"/>
                <w:b/>
                <w:sz w:val="20"/>
                <w:szCs w:val="20"/>
                <w:lang w:val="en-IE"/>
              </w:rPr>
            </w:pPr>
          </w:p>
          <w:p w14:paraId="1903637D" w14:textId="77777777" w:rsidR="003E59FC" w:rsidRPr="00202FC3" w:rsidRDefault="003E59FC" w:rsidP="003E59FC">
            <w:pPr>
              <w:spacing w:after="0" w:line="240" w:lineRule="auto"/>
              <w:rPr>
                <w:rFonts w:cstheme="minorHAnsi"/>
                <w:b/>
                <w:sz w:val="20"/>
                <w:szCs w:val="20"/>
                <w:lang w:val="en-IE"/>
              </w:rPr>
            </w:pPr>
          </w:p>
        </w:tc>
      </w:tr>
      <w:tr w:rsidR="003E59FC" w:rsidRPr="00202FC3" w14:paraId="1B5ADB3D" w14:textId="77777777" w:rsidTr="00153DD0">
        <w:trPr>
          <w:trHeight w:val="135"/>
          <w:jc w:val="center"/>
        </w:trPr>
        <w:tc>
          <w:tcPr>
            <w:tcW w:w="586" w:type="dxa"/>
            <w:tcBorders>
              <w:bottom w:val="single" w:sz="6" w:space="0" w:color="auto"/>
            </w:tcBorders>
            <w:shd w:val="clear" w:color="auto" w:fill="99CCFF"/>
            <w:vAlign w:val="center"/>
          </w:tcPr>
          <w:p w14:paraId="23C9C351" w14:textId="77777777" w:rsidR="003E59FC" w:rsidRPr="00202FC3" w:rsidRDefault="00652C5A" w:rsidP="003E59FC">
            <w:pPr>
              <w:spacing w:after="0" w:line="240" w:lineRule="auto"/>
              <w:rPr>
                <w:rFonts w:cstheme="minorHAnsi"/>
                <w:b/>
                <w:sz w:val="20"/>
                <w:szCs w:val="20"/>
                <w:lang w:val="en-IE"/>
              </w:rPr>
            </w:pPr>
            <w:r w:rsidRPr="00202FC3">
              <w:rPr>
                <w:rFonts w:cstheme="minorHAnsi"/>
                <w:b/>
                <w:sz w:val="20"/>
                <w:szCs w:val="20"/>
                <w:lang w:val="en-IE"/>
              </w:rPr>
              <w:t>2</w:t>
            </w:r>
            <w:r w:rsidR="003E59FC" w:rsidRPr="00202FC3">
              <w:rPr>
                <w:rFonts w:cstheme="minorHAnsi"/>
                <w:b/>
                <w:sz w:val="20"/>
                <w:szCs w:val="20"/>
                <w:lang w:val="en-IE"/>
              </w:rPr>
              <w:t>.</w:t>
            </w:r>
            <w:r w:rsidR="009614A5" w:rsidRPr="00202FC3">
              <w:rPr>
                <w:rFonts w:cstheme="minorHAnsi"/>
                <w:b/>
                <w:sz w:val="20"/>
                <w:szCs w:val="20"/>
                <w:lang w:val="en-IE"/>
              </w:rPr>
              <w:t>7</w:t>
            </w:r>
          </w:p>
        </w:tc>
        <w:tc>
          <w:tcPr>
            <w:tcW w:w="9834" w:type="dxa"/>
            <w:gridSpan w:val="9"/>
            <w:tcBorders>
              <w:bottom w:val="single" w:sz="6" w:space="0" w:color="auto"/>
            </w:tcBorders>
            <w:shd w:val="clear" w:color="auto" w:fill="99CCFF"/>
            <w:vAlign w:val="center"/>
          </w:tcPr>
          <w:p w14:paraId="0E56B6D2" w14:textId="438503C4" w:rsidR="003E59FC" w:rsidRPr="00202FC3" w:rsidRDefault="003E59FC" w:rsidP="003E59FC">
            <w:pPr>
              <w:spacing w:after="0" w:line="240" w:lineRule="auto"/>
              <w:rPr>
                <w:rFonts w:cstheme="minorHAnsi"/>
                <w:b/>
                <w:sz w:val="18"/>
                <w:szCs w:val="18"/>
                <w:lang w:val="en-IE"/>
              </w:rPr>
            </w:pPr>
            <w:r w:rsidRPr="00202FC3">
              <w:rPr>
                <w:rFonts w:cstheme="minorHAnsi"/>
                <w:b/>
                <w:lang w:val="en-IE"/>
              </w:rPr>
              <w:t xml:space="preserve">Module List </w:t>
            </w:r>
            <w:r w:rsidRPr="00202FC3">
              <w:rPr>
                <w:rFonts w:cstheme="minorHAnsi"/>
                <w:b/>
                <w:sz w:val="18"/>
                <w:szCs w:val="18"/>
                <w:lang w:val="en-IE"/>
              </w:rPr>
              <w:t>(for single major programmes only)</w:t>
            </w:r>
          </w:p>
          <w:p w14:paraId="2FB05934" w14:textId="429BF0D4" w:rsidR="003E59FC" w:rsidRPr="00202FC3" w:rsidRDefault="003E59FC" w:rsidP="00FC06B8">
            <w:pPr>
              <w:spacing w:after="0" w:line="240" w:lineRule="auto"/>
              <w:rPr>
                <w:rFonts w:cstheme="minorHAnsi"/>
                <w:i/>
                <w:color w:val="FF0000"/>
                <w:sz w:val="20"/>
                <w:szCs w:val="20"/>
                <w:lang w:val="en-IE"/>
              </w:rPr>
            </w:pPr>
            <w:r w:rsidRPr="00202FC3">
              <w:rPr>
                <w:rFonts w:cstheme="minorHAnsi"/>
                <w:bCs/>
                <w:i/>
                <w:iCs/>
                <w:sz w:val="18"/>
                <w:szCs w:val="18"/>
                <w:lang w:val="en-IE"/>
              </w:rPr>
              <w:t>P</w:t>
            </w:r>
            <w:r w:rsidRPr="00202FC3">
              <w:rPr>
                <w:rFonts w:cstheme="minorHAnsi"/>
                <w:i/>
                <w:sz w:val="18"/>
                <w:szCs w:val="18"/>
                <w:lang w:val="en-IE"/>
              </w:rPr>
              <w:t>lease specify the core and option modules</w:t>
            </w:r>
            <w:r w:rsidRPr="00202FC3">
              <w:rPr>
                <w:rFonts w:cstheme="minorHAnsi"/>
                <w:bCs/>
                <w:i/>
                <w:iCs/>
                <w:sz w:val="18"/>
                <w:szCs w:val="18"/>
                <w:lang w:val="en-IE"/>
              </w:rPr>
              <w:t xml:space="preserve"> in the new programme by Stage. It is expected that this module list has been reviewed and agreed with the relevant Schools.  This list </w:t>
            </w:r>
            <w:r w:rsidR="00FC06B8" w:rsidRPr="00202FC3">
              <w:rPr>
                <w:rFonts w:cstheme="minorHAnsi"/>
                <w:bCs/>
                <w:i/>
                <w:iCs/>
                <w:sz w:val="18"/>
                <w:szCs w:val="18"/>
                <w:lang w:val="en-IE"/>
              </w:rPr>
              <w:t>is considered</w:t>
            </w:r>
            <w:r w:rsidRPr="00202FC3">
              <w:rPr>
                <w:rFonts w:cstheme="minorHAnsi"/>
                <w:bCs/>
                <w:i/>
                <w:iCs/>
                <w:sz w:val="18"/>
                <w:szCs w:val="18"/>
                <w:lang w:val="en-IE"/>
              </w:rPr>
              <w:t xml:space="preserve"> the definitive module list</w:t>
            </w:r>
            <w:r w:rsidR="00FC06B8" w:rsidRPr="00202FC3">
              <w:rPr>
                <w:rFonts w:cstheme="minorHAnsi"/>
                <w:bCs/>
                <w:i/>
                <w:iCs/>
                <w:sz w:val="18"/>
                <w:szCs w:val="18"/>
                <w:lang w:val="en-IE"/>
              </w:rPr>
              <w:t xml:space="preserve">. </w:t>
            </w:r>
          </w:p>
        </w:tc>
      </w:tr>
      <w:tr w:rsidR="001508C1" w:rsidRPr="00202FC3" w14:paraId="77FD4E98" w14:textId="77777777" w:rsidTr="00153DD0">
        <w:trPr>
          <w:trHeight w:val="135"/>
          <w:jc w:val="center"/>
        </w:trPr>
        <w:tc>
          <w:tcPr>
            <w:tcW w:w="719" w:type="dxa"/>
            <w:gridSpan w:val="2"/>
            <w:shd w:val="clear" w:color="auto" w:fill="99CCFF"/>
            <w:vAlign w:val="center"/>
          </w:tcPr>
          <w:p w14:paraId="7BF9BF54" w14:textId="77777777" w:rsidR="001508C1" w:rsidRPr="00202FC3" w:rsidRDefault="001508C1" w:rsidP="003E59FC">
            <w:pPr>
              <w:spacing w:after="0" w:line="240" w:lineRule="auto"/>
              <w:rPr>
                <w:rFonts w:cstheme="minorHAnsi"/>
                <w:b/>
                <w:sz w:val="20"/>
                <w:szCs w:val="20"/>
                <w:lang w:val="en-IE"/>
              </w:rPr>
            </w:pPr>
          </w:p>
        </w:tc>
        <w:tc>
          <w:tcPr>
            <w:tcW w:w="9701" w:type="dxa"/>
            <w:gridSpan w:val="8"/>
            <w:shd w:val="clear" w:color="auto" w:fill="99CCFF"/>
            <w:vAlign w:val="center"/>
          </w:tcPr>
          <w:p w14:paraId="13CB5208" w14:textId="77777777" w:rsidR="001508C1" w:rsidRPr="00202FC3" w:rsidRDefault="001508C1" w:rsidP="003E59FC">
            <w:pPr>
              <w:spacing w:after="0" w:line="240" w:lineRule="auto"/>
              <w:rPr>
                <w:rFonts w:cstheme="minorHAnsi"/>
                <w:b/>
                <w:sz w:val="10"/>
                <w:szCs w:val="10"/>
                <w:lang w:val="en-IE"/>
              </w:rPr>
            </w:pPr>
          </w:p>
          <w:p w14:paraId="7A16B34E" w14:textId="77777777" w:rsidR="001508C1" w:rsidRPr="00202FC3" w:rsidRDefault="001508C1" w:rsidP="003E59FC">
            <w:pPr>
              <w:spacing w:after="0" w:line="240" w:lineRule="auto"/>
              <w:rPr>
                <w:rFonts w:cstheme="minorHAnsi"/>
                <w:b/>
                <w:sz w:val="10"/>
                <w:szCs w:val="10"/>
                <w:lang w:val="en-IE"/>
              </w:rPr>
            </w:pPr>
          </w:p>
          <w:p w14:paraId="53E9A33B" w14:textId="77777777" w:rsidR="001508C1" w:rsidRPr="00202FC3" w:rsidRDefault="001508C1" w:rsidP="003E59FC">
            <w:pPr>
              <w:spacing w:after="0" w:line="240" w:lineRule="auto"/>
              <w:rPr>
                <w:rFonts w:cstheme="minorHAnsi"/>
                <w:b/>
                <w:sz w:val="10"/>
                <w:szCs w:val="10"/>
                <w:lang w:val="en-IE"/>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ook w:val="0000" w:firstRow="0" w:lastRow="0" w:firstColumn="0" w:lastColumn="0" w:noHBand="0" w:noVBand="0"/>
            </w:tblPr>
            <w:tblGrid>
              <w:gridCol w:w="1730"/>
              <w:gridCol w:w="684"/>
              <w:gridCol w:w="663"/>
              <w:gridCol w:w="792"/>
              <w:gridCol w:w="1104"/>
              <w:gridCol w:w="1104"/>
              <w:gridCol w:w="2011"/>
              <w:gridCol w:w="1381"/>
            </w:tblGrid>
            <w:tr w:rsidR="00153DD0" w:rsidRPr="00202FC3" w14:paraId="16A6A1E0" w14:textId="77777777" w:rsidTr="006C47CA">
              <w:trPr>
                <w:trHeight w:val="2141"/>
                <w:jc w:val="center"/>
              </w:trPr>
              <w:tc>
                <w:tcPr>
                  <w:tcW w:w="914" w:type="pct"/>
                  <w:shd w:val="clear" w:color="auto" w:fill="99CCFF"/>
                </w:tcPr>
                <w:p w14:paraId="778F6346" w14:textId="77777777" w:rsidR="00153DD0" w:rsidRPr="00847D7D" w:rsidRDefault="00153DD0" w:rsidP="00153DD0">
                  <w:pPr>
                    <w:rPr>
                      <w:rFonts w:cstheme="minorHAnsi"/>
                      <w:b/>
                      <w:sz w:val="18"/>
                      <w:szCs w:val="20"/>
                      <w:rPrChange w:id="251" w:author="Author">
                        <w:rPr>
                          <w:rFonts w:ascii="Calibri" w:hAnsi="Calibri"/>
                          <w:b/>
                          <w:sz w:val="18"/>
                          <w:szCs w:val="20"/>
                        </w:rPr>
                      </w:rPrChange>
                    </w:rPr>
                  </w:pPr>
                  <w:r w:rsidRPr="00847D7D">
                    <w:rPr>
                      <w:rFonts w:cstheme="minorHAnsi"/>
                      <w:b/>
                      <w:sz w:val="18"/>
                      <w:szCs w:val="20"/>
                      <w:rPrChange w:id="252" w:author="Author">
                        <w:rPr>
                          <w:rFonts w:ascii="Calibri" w:hAnsi="Calibri"/>
                          <w:b/>
                          <w:sz w:val="18"/>
                          <w:szCs w:val="20"/>
                        </w:rPr>
                      </w:rPrChange>
                    </w:rPr>
                    <w:t>Module List</w:t>
                  </w:r>
                </w:p>
                <w:p w14:paraId="52AE404A" w14:textId="52E07994" w:rsidR="00153DD0" w:rsidRPr="00847D7D" w:rsidRDefault="00153DD0" w:rsidP="00153DD0">
                  <w:pPr>
                    <w:rPr>
                      <w:rFonts w:cstheme="minorHAnsi"/>
                      <w:b/>
                      <w:sz w:val="18"/>
                      <w:szCs w:val="20"/>
                      <w:rPrChange w:id="253" w:author="Author">
                        <w:rPr>
                          <w:rFonts w:ascii="Calibri" w:hAnsi="Calibri"/>
                          <w:b/>
                          <w:sz w:val="18"/>
                          <w:szCs w:val="20"/>
                        </w:rPr>
                      </w:rPrChange>
                    </w:rPr>
                  </w:pPr>
                  <w:r w:rsidRPr="00847D7D">
                    <w:rPr>
                      <w:rFonts w:cstheme="minorHAnsi"/>
                      <w:bCs/>
                      <w:i/>
                      <w:iCs/>
                      <w:sz w:val="16"/>
                      <w:szCs w:val="18"/>
                      <w:rPrChange w:id="254" w:author="Author">
                        <w:rPr>
                          <w:rFonts w:ascii="Calibri" w:hAnsi="Calibri"/>
                          <w:bCs/>
                          <w:i/>
                          <w:iCs/>
                          <w:sz w:val="16"/>
                          <w:szCs w:val="18"/>
                        </w:rPr>
                      </w:rPrChange>
                    </w:rPr>
                    <w:t>Please include proposed module subject code, module title, and whether the module is Core (C) or Option (O).</w:t>
                  </w:r>
                </w:p>
              </w:tc>
              <w:tc>
                <w:tcPr>
                  <w:tcW w:w="361" w:type="pct"/>
                  <w:shd w:val="clear" w:color="auto" w:fill="99CCFF"/>
                </w:tcPr>
                <w:p w14:paraId="01E54B07" w14:textId="77777777" w:rsidR="00153DD0" w:rsidRPr="00847D7D" w:rsidRDefault="00153DD0" w:rsidP="00153DD0">
                  <w:pPr>
                    <w:rPr>
                      <w:rFonts w:cstheme="minorHAnsi"/>
                      <w:b/>
                      <w:sz w:val="20"/>
                      <w:szCs w:val="20"/>
                      <w:rPrChange w:id="255" w:author="Author">
                        <w:rPr>
                          <w:rFonts w:ascii="Calibri" w:hAnsi="Calibri"/>
                          <w:b/>
                          <w:sz w:val="20"/>
                          <w:szCs w:val="20"/>
                        </w:rPr>
                      </w:rPrChange>
                    </w:rPr>
                  </w:pPr>
                  <w:r w:rsidRPr="00847D7D">
                    <w:rPr>
                      <w:rFonts w:cstheme="minorHAnsi"/>
                      <w:b/>
                      <w:sz w:val="18"/>
                      <w:szCs w:val="20"/>
                      <w:rPrChange w:id="256" w:author="Author">
                        <w:rPr>
                          <w:rFonts w:ascii="Calibri" w:hAnsi="Calibri"/>
                          <w:b/>
                          <w:sz w:val="18"/>
                          <w:szCs w:val="20"/>
                        </w:rPr>
                      </w:rPrChange>
                    </w:rPr>
                    <w:t>Stage</w:t>
                  </w:r>
                </w:p>
              </w:tc>
              <w:tc>
                <w:tcPr>
                  <w:tcW w:w="350" w:type="pct"/>
                  <w:shd w:val="clear" w:color="auto" w:fill="99CCFF"/>
                </w:tcPr>
                <w:p w14:paraId="547BED7C" w14:textId="77777777" w:rsidR="00153DD0" w:rsidRPr="00847D7D" w:rsidRDefault="00153DD0" w:rsidP="00153DD0">
                  <w:pPr>
                    <w:rPr>
                      <w:rFonts w:cstheme="minorHAnsi"/>
                      <w:b/>
                      <w:sz w:val="18"/>
                      <w:szCs w:val="20"/>
                      <w:rPrChange w:id="257" w:author="Author">
                        <w:rPr>
                          <w:rFonts w:ascii="Calibri" w:hAnsi="Calibri"/>
                          <w:b/>
                          <w:sz w:val="18"/>
                          <w:szCs w:val="20"/>
                        </w:rPr>
                      </w:rPrChange>
                    </w:rPr>
                  </w:pPr>
                  <w:r w:rsidRPr="00847D7D">
                    <w:rPr>
                      <w:rFonts w:cstheme="minorHAnsi"/>
                      <w:b/>
                      <w:sz w:val="18"/>
                      <w:szCs w:val="20"/>
                      <w:rPrChange w:id="258" w:author="Author">
                        <w:rPr>
                          <w:rFonts w:ascii="Calibri" w:hAnsi="Calibri"/>
                          <w:b/>
                          <w:sz w:val="18"/>
                          <w:szCs w:val="20"/>
                        </w:rPr>
                      </w:rPrChange>
                    </w:rPr>
                    <w:t>Level</w:t>
                  </w:r>
                </w:p>
              </w:tc>
              <w:tc>
                <w:tcPr>
                  <w:tcW w:w="418" w:type="pct"/>
                  <w:shd w:val="clear" w:color="auto" w:fill="99CCFF"/>
                </w:tcPr>
                <w:p w14:paraId="47D4C563" w14:textId="77777777" w:rsidR="00153DD0" w:rsidRPr="00847D7D" w:rsidRDefault="00153DD0" w:rsidP="00153DD0">
                  <w:pPr>
                    <w:rPr>
                      <w:rFonts w:cstheme="minorHAnsi"/>
                      <w:b/>
                      <w:sz w:val="18"/>
                      <w:szCs w:val="20"/>
                      <w:rPrChange w:id="259" w:author="Author">
                        <w:rPr>
                          <w:rFonts w:ascii="Calibri" w:hAnsi="Calibri"/>
                          <w:b/>
                          <w:sz w:val="18"/>
                          <w:szCs w:val="20"/>
                        </w:rPr>
                      </w:rPrChange>
                    </w:rPr>
                  </w:pPr>
                  <w:r w:rsidRPr="00847D7D">
                    <w:rPr>
                      <w:rFonts w:cstheme="minorHAnsi"/>
                      <w:b/>
                      <w:sz w:val="18"/>
                      <w:szCs w:val="20"/>
                      <w:rPrChange w:id="260" w:author="Author">
                        <w:rPr>
                          <w:rFonts w:ascii="Calibri" w:hAnsi="Calibri"/>
                          <w:b/>
                          <w:sz w:val="18"/>
                          <w:szCs w:val="20"/>
                        </w:rPr>
                      </w:rPrChange>
                    </w:rPr>
                    <w:t>Credits</w:t>
                  </w:r>
                </w:p>
              </w:tc>
              <w:tc>
                <w:tcPr>
                  <w:tcW w:w="583" w:type="pct"/>
                  <w:shd w:val="clear" w:color="auto" w:fill="99CCFF"/>
                </w:tcPr>
                <w:p w14:paraId="219BA37E" w14:textId="69FE35D2" w:rsidR="00153DD0" w:rsidRPr="00847D7D" w:rsidRDefault="00153DD0" w:rsidP="00153DD0">
                  <w:pPr>
                    <w:rPr>
                      <w:rFonts w:cstheme="minorHAnsi"/>
                      <w:b/>
                      <w:sz w:val="18"/>
                      <w:szCs w:val="18"/>
                      <w:rPrChange w:id="261" w:author="Author">
                        <w:rPr>
                          <w:rFonts w:ascii="Calibri" w:hAnsi="Calibri"/>
                          <w:b/>
                          <w:sz w:val="18"/>
                          <w:szCs w:val="18"/>
                        </w:rPr>
                      </w:rPrChange>
                    </w:rPr>
                  </w:pPr>
                  <w:r w:rsidRPr="00847D7D">
                    <w:rPr>
                      <w:rFonts w:cstheme="minorHAnsi"/>
                      <w:b/>
                      <w:sz w:val="18"/>
                      <w:szCs w:val="18"/>
                      <w:rPrChange w:id="262" w:author="Author">
                        <w:rPr>
                          <w:rFonts w:ascii="Calibri" w:hAnsi="Calibri"/>
                          <w:b/>
                          <w:sz w:val="18"/>
                          <w:szCs w:val="18"/>
                        </w:rPr>
                      </w:rPrChange>
                    </w:rPr>
                    <w:t>Trimester</w:t>
                  </w:r>
                </w:p>
              </w:tc>
              <w:tc>
                <w:tcPr>
                  <w:tcW w:w="583" w:type="pct"/>
                  <w:shd w:val="clear" w:color="auto" w:fill="99CCFF"/>
                </w:tcPr>
                <w:p w14:paraId="48A5478C" w14:textId="41E01436" w:rsidR="00153DD0" w:rsidRPr="00847D7D" w:rsidRDefault="00735D4D" w:rsidP="00153DD0">
                  <w:pPr>
                    <w:rPr>
                      <w:rFonts w:cstheme="minorHAnsi"/>
                      <w:b/>
                      <w:sz w:val="18"/>
                      <w:szCs w:val="20"/>
                      <w:rPrChange w:id="263" w:author="Author">
                        <w:rPr>
                          <w:rFonts w:ascii="Calibri" w:hAnsi="Calibri"/>
                          <w:b/>
                          <w:sz w:val="18"/>
                          <w:szCs w:val="20"/>
                        </w:rPr>
                      </w:rPrChange>
                    </w:rPr>
                  </w:pPr>
                  <w:r w:rsidRPr="00847D7D">
                    <w:rPr>
                      <w:rFonts w:cstheme="minorHAnsi"/>
                      <w:b/>
                      <w:sz w:val="18"/>
                      <w:szCs w:val="18"/>
                      <w:rPrChange w:id="264" w:author="Author">
                        <w:rPr>
                          <w:rFonts w:ascii="Calibri" w:hAnsi="Calibri"/>
                          <w:b/>
                          <w:sz w:val="18"/>
                          <w:szCs w:val="18"/>
                        </w:rPr>
                      </w:rPrChange>
                    </w:rPr>
                    <w:t xml:space="preserve">Is the Module </w:t>
                  </w:r>
                  <w:r w:rsidR="00153DD0" w:rsidRPr="00847D7D">
                    <w:rPr>
                      <w:rFonts w:cstheme="minorHAnsi"/>
                      <w:b/>
                      <w:sz w:val="18"/>
                      <w:szCs w:val="18"/>
                      <w:rPrChange w:id="265" w:author="Author">
                        <w:rPr>
                          <w:rFonts w:ascii="Calibri" w:hAnsi="Calibri"/>
                          <w:b/>
                          <w:sz w:val="18"/>
                          <w:szCs w:val="18"/>
                        </w:rPr>
                      </w:rPrChange>
                    </w:rPr>
                    <w:t xml:space="preserve">New (N), Existing (E) or from </w:t>
                  </w:r>
                  <w:r w:rsidR="00153DD0" w:rsidRPr="00847D7D">
                    <w:rPr>
                      <w:rFonts w:cstheme="minorHAnsi"/>
                      <w:b/>
                      <w:color w:val="000000" w:themeColor="text1"/>
                      <w:sz w:val="18"/>
                      <w:szCs w:val="18"/>
                      <w:rPrChange w:id="266" w:author="Author">
                        <w:rPr>
                          <w:rFonts w:ascii="Calibri" w:hAnsi="Calibri"/>
                          <w:b/>
                          <w:color w:val="000000" w:themeColor="text1"/>
                          <w:sz w:val="18"/>
                          <w:szCs w:val="18"/>
                        </w:rPr>
                      </w:rPrChange>
                    </w:rPr>
                    <w:t>different higher education institution (D)</w:t>
                  </w:r>
                  <w:r w:rsidR="00153DD0" w:rsidRPr="00847D7D">
                    <w:rPr>
                      <w:rFonts w:cstheme="minorHAnsi"/>
                      <w:b/>
                      <w:sz w:val="18"/>
                      <w:szCs w:val="18"/>
                      <w:rPrChange w:id="267" w:author="Author">
                        <w:rPr>
                          <w:rFonts w:ascii="Calibri" w:hAnsi="Calibri"/>
                          <w:b/>
                          <w:sz w:val="18"/>
                          <w:szCs w:val="18"/>
                        </w:rPr>
                      </w:rPrChange>
                    </w:rPr>
                    <w:t xml:space="preserve"> Module?</w:t>
                  </w:r>
                </w:p>
              </w:tc>
              <w:tc>
                <w:tcPr>
                  <w:tcW w:w="1062" w:type="pct"/>
                  <w:shd w:val="clear" w:color="auto" w:fill="99CCFF"/>
                </w:tcPr>
                <w:p w14:paraId="07B6A4DF" w14:textId="77777777" w:rsidR="00153DD0" w:rsidRPr="00847D7D" w:rsidRDefault="00153DD0" w:rsidP="00153DD0">
                  <w:pPr>
                    <w:rPr>
                      <w:rFonts w:cstheme="minorHAnsi"/>
                      <w:b/>
                      <w:sz w:val="18"/>
                      <w:szCs w:val="18"/>
                      <w:rPrChange w:id="268" w:author="Author">
                        <w:rPr>
                          <w:rFonts w:ascii="Calibri" w:hAnsi="Calibri"/>
                          <w:b/>
                          <w:sz w:val="18"/>
                          <w:szCs w:val="18"/>
                        </w:rPr>
                      </w:rPrChange>
                    </w:rPr>
                  </w:pPr>
                  <w:r w:rsidRPr="00847D7D">
                    <w:rPr>
                      <w:rFonts w:cstheme="minorHAnsi"/>
                      <w:b/>
                      <w:sz w:val="18"/>
                      <w:szCs w:val="18"/>
                      <w:rPrChange w:id="269" w:author="Author">
                        <w:rPr>
                          <w:rFonts w:ascii="Calibri" w:hAnsi="Calibri"/>
                          <w:b/>
                          <w:sz w:val="18"/>
                          <w:szCs w:val="18"/>
                        </w:rPr>
                      </w:rPrChange>
                    </w:rPr>
                    <w:t>Institute (D)</w:t>
                  </w:r>
                </w:p>
              </w:tc>
              <w:tc>
                <w:tcPr>
                  <w:tcW w:w="729" w:type="pct"/>
                  <w:shd w:val="clear" w:color="auto" w:fill="99CCFF"/>
                </w:tcPr>
                <w:p w14:paraId="04DFBEC8" w14:textId="60620CA9" w:rsidR="00153DD0" w:rsidRPr="00847D7D" w:rsidRDefault="00735D4D" w:rsidP="00153DD0">
                  <w:pPr>
                    <w:rPr>
                      <w:rFonts w:cstheme="minorHAnsi"/>
                      <w:b/>
                      <w:sz w:val="18"/>
                      <w:szCs w:val="18"/>
                      <w:rPrChange w:id="270" w:author="Author">
                        <w:rPr>
                          <w:rFonts w:ascii="Calibri" w:hAnsi="Calibri"/>
                          <w:b/>
                          <w:sz w:val="18"/>
                          <w:szCs w:val="18"/>
                        </w:rPr>
                      </w:rPrChange>
                    </w:rPr>
                  </w:pPr>
                  <w:r w:rsidRPr="00847D7D">
                    <w:rPr>
                      <w:rFonts w:cstheme="minorHAnsi"/>
                      <w:b/>
                      <w:sz w:val="18"/>
                      <w:szCs w:val="18"/>
                      <w:rPrChange w:id="271" w:author="Author">
                        <w:rPr>
                          <w:rFonts w:ascii="Calibri" w:hAnsi="Calibri"/>
                          <w:b/>
                          <w:sz w:val="18"/>
                          <w:szCs w:val="18"/>
                        </w:rPr>
                      </w:rPrChange>
                    </w:rPr>
                    <w:t xml:space="preserve">Does </w:t>
                  </w:r>
                  <w:r w:rsidR="00153DD0" w:rsidRPr="00847D7D">
                    <w:rPr>
                      <w:rFonts w:cstheme="minorHAnsi"/>
                      <w:b/>
                      <w:sz w:val="18"/>
                      <w:szCs w:val="18"/>
                      <w:rPrChange w:id="272" w:author="Author">
                        <w:rPr>
                          <w:rFonts w:ascii="Calibri" w:hAnsi="Calibri"/>
                          <w:b/>
                          <w:sz w:val="18"/>
                          <w:szCs w:val="18"/>
                        </w:rPr>
                      </w:rPrChange>
                    </w:rPr>
                    <w:t xml:space="preserve">Module (D) </w:t>
                  </w:r>
                  <w:r w:rsidR="00153DD0" w:rsidRPr="00202FC3">
                    <w:rPr>
                      <w:rFonts w:cstheme="minorHAnsi"/>
                      <w:b/>
                      <w:color w:val="000000" w:themeColor="text1"/>
                      <w:sz w:val="18"/>
                      <w:szCs w:val="18"/>
                    </w:rPr>
                    <w:t>contribute to stage GPA and Award GPA?**</w:t>
                  </w:r>
                </w:p>
              </w:tc>
            </w:tr>
            <w:tr w:rsidR="00153DD0" w:rsidRPr="00202FC3" w14:paraId="0F2AD781" w14:textId="77777777" w:rsidTr="006C47CA">
              <w:trPr>
                <w:trHeight w:val="135"/>
                <w:jc w:val="center"/>
              </w:trPr>
              <w:tc>
                <w:tcPr>
                  <w:tcW w:w="914" w:type="pct"/>
                  <w:shd w:val="clear" w:color="auto" w:fill="FFFFFF" w:themeFill="background1"/>
                  <w:vAlign w:val="center"/>
                </w:tcPr>
                <w:p w14:paraId="421A7E22" w14:textId="77777777" w:rsidR="00153DD0" w:rsidRPr="00847D7D" w:rsidRDefault="00153DD0" w:rsidP="001508C1">
                  <w:pPr>
                    <w:rPr>
                      <w:rFonts w:cstheme="minorHAnsi"/>
                      <w:b/>
                      <w:sz w:val="18"/>
                      <w:szCs w:val="20"/>
                      <w:rPrChange w:id="273" w:author="Author">
                        <w:rPr>
                          <w:rFonts w:ascii="Calibri" w:hAnsi="Calibri"/>
                          <w:b/>
                          <w:sz w:val="18"/>
                          <w:szCs w:val="20"/>
                        </w:rPr>
                      </w:rPrChange>
                    </w:rPr>
                  </w:pPr>
                </w:p>
              </w:tc>
              <w:tc>
                <w:tcPr>
                  <w:tcW w:w="361" w:type="pct"/>
                  <w:shd w:val="clear" w:color="auto" w:fill="FFFFFF" w:themeFill="background1"/>
                  <w:vAlign w:val="center"/>
                </w:tcPr>
                <w:p w14:paraId="0D65B965" w14:textId="77777777" w:rsidR="00153DD0" w:rsidRPr="00847D7D" w:rsidRDefault="00153DD0" w:rsidP="001508C1">
                  <w:pPr>
                    <w:jc w:val="both"/>
                    <w:rPr>
                      <w:rFonts w:cstheme="minorHAnsi"/>
                      <w:b/>
                      <w:sz w:val="18"/>
                      <w:szCs w:val="20"/>
                      <w:rPrChange w:id="274" w:author="Author">
                        <w:rPr>
                          <w:rFonts w:ascii="Calibri" w:hAnsi="Calibri"/>
                          <w:b/>
                          <w:sz w:val="18"/>
                          <w:szCs w:val="20"/>
                        </w:rPr>
                      </w:rPrChange>
                    </w:rPr>
                  </w:pPr>
                </w:p>
              </w:tc>
              <w:tc>
                <w:tcPr>
                  <w:tcW w:w="350" w:type="pct"/>
                  <w:shd w:val="clear" w:color="auto" w:fill="FFFFFF" w:themeFill="background1"/>
                  <w:vAlign w:val="center"/>
                </w:tcPr>
                <w:p w14:paraId="1285FF68" w14:textId="77777777" w:rsidR="00153DD0" w:rsidRPr="00847D7D" w:rsidRDefault="00153DD0" w:rsidP="001508C1">
                  <w:pPr>
                    <w:rPr>
                      <w:rFonts w:cstheme="minorHAnsi"/>
                      <w:b/>
                      <w:sz w:val="18"/>
                      <w:szCs w:val="20"/>
                      <w:rPrChange w:id="275" w:author="Author">
                        <w:rPr>
                          <w:rFonts w:ascii="Calibri" w:hAnsi="Calibri"/>
                          <w:b/>
                          <w:sz w:val="18"/>
                          <w:szCs w:val="20"/>
                        </w:rPr>
                      </w:rPrChange>
                    </w:rPr>
                  </w:pPr>
                </w:p>
              </w:tc>
              <w:tc>
                <w:tcPr>
                  <w:tcW w:w="418" w:type="pct"/>
                  <w:shd w:val="clear" w:color="auto" w:fill="FFFFFF" w:themeFill="background1"/>
                  <w:vAlign w:val="center"/>
                </w:tcPr>
                <w:p w14:paraId="39A3F699" w14:textId="77777777" w:rsidR="00153DD0" w:rsidRPr="00847D7D" w:rsidRDefault="00153DD0" w:rsidP="001508C1">
                  <w:pPr>
                    <w:rPr>
                      <w:rFonts w:cstheme="minorHAnsi"/>
                      <w:b/>
                      <w:sz w:val="18"/>
                      <w:szCs w:val="20"/>
                      <w:rPrChange w:id="276" w:author="Author">
                        <w:rPr>
                          <w:rFonts w:ascii="Calibri" w:hAnsi="Calibri"/>
                          <w:b/>
                          <w:sz w:val="18"/>
                          <w:szCs w:val="20"/>
                        </w:rPr>
                      </w:rPrChange>
                    </w:rPr>
                  </w:pPr>
                </w:p>
              </w:tc>
              <w:tc>
                <w:tcPr>
                  <w:tcW w:w="583" w:type="pct"/>
                  <w:shd w:val="clear" w:color="auto" w:fill="FFFFFF" w:themeFill="background1"/>
                </w:tcPr>
                <w:p w14:paraId="1198927D" w14:textId="77777777" w:rsidR="00153DD0" w:rsidRPr="00847D7D" w:rsidRDefault="00153DD0" w:rsidP="001508C1">
                  <w:pPr>
                    <w:rPr>
                      <w:rFonts w:cstheme="minorHAnsi"/>
                      <w:b/>
                      <w:sz w:val="18"/>
                      <w:szCs w:val="18"/>
                      <w:rPrChange w:id="277" w:author="Author">
                        <w:rPr>
                          <w:rFonts w:ascii="Calibri" w:hAnsi="Calibri"/>
                          <w:b/>
                          <w:sz w:val="18"/>
                          <w:szCs w:val="18"/>
                        </w:rPr>
                      </w:rPrChange>
                    </w:rPr>
                  </w:pPr>
                </w:p>
              </w:tc>
              <w:tc>
                <w:tcPr>
                  <w:tcW w:w="583" w:type="pct"/>
                  <w:shd w:val="clear" w:color="auto" w:fill="FFFFFF" w:themeFill="background1"/>
                  <w:vAlign w:val="center"/>
                </w:tcPr>
                <w:p w14:paraId="62381FCD" w14:textId="6ADBE978" w:rsidR="00153DD0" w:rsidRPr="00847D7D" w:rsidRDefault="00153DD0" w:rsidP="001508C1">
                  <w:pPr>
                    <w:rPr>
                      <w:rFonts w:cstheme="minorHAnsi"/>
                      <w:b/>
                      <w:sz w:val="18"/>
                      <w:szCs w:val="18"/>
                      <w:rPrChange w:id="278" w:author="Author">
                        <w:rPr>
                          <w:rFonts w:ascii="Calibri" w:hAnsi="Calibri"/>
                          <w:b/>
                          <w:sz w:val="18"/>
                          <w:szCs w:val="18"/>
                        </w:rPr>
                      </w:rPrChange>
                    </w:rPr>
                  </w:pPr>
                </w:p>
              </w:tc>
              <w:tc>
                <w:tcPr>
                  <w:tcW w:w="1062" w:type="pct"/>
                  <w:shd w:val="clear" w:color="auto" w:fill="FFFFFF" w:themeFill="background1"/>
                </w:tcPr>
                <w:p w14:paraId="1E28DB9C" w14:textId="77777777" w:rsidR="00153DD0" w:rsidRPr="00847D7D" w:rsidRDefault="00153DD0" w:rsidP="001508C1">
                  <w:pPr>
                    <w:rPr>
                      <w:rFonts w:cstheme="minorHAnsi"/>
                      <w:b/>
                      <w:sz w:val="18"/>
                      <w:szCs w:val="18"/>
                      <w:rPrChange w:id="279" w:author="Author">
                        <w:rPr>
                          <w:rFonts w:ascii="Calibri" w:hAnsi="Calibri"/>
                          <w:b/>
                          <w:sz w:val="18"/>
                          <w:szCs w:val="18"/>
                        </w:rPr>
                      </w:rPrChange>
                    </w:rPr>
                  </w:pPr>
                </w:p>
              </w:tc>
              <w:tc>
                <w:tcPr>
                  <w:tcW w:w="729" w:type="pct"/>
                  <w:shd w:val="clear" w:color="auto" w:fill="FFFFFF" w:themeFill="background1"/>
                </w:tcPr>
                <w:p w14:paraId="207DA4E0" w14:textId="77777777" w:rsidR="00153DD0" w:rsidRPr="00847D7D" w:rsidRDefault="00153DD0" w:rsidP="001508C1">
                  <w:pPr>
                    <w:rPr>
                      <w:rFonts w:cstheme="minorHAnsi"/>
                      <w:b/>
                      <w:sz w:val="18"/>
                      <w:szCs w:val="18"/>
                      <w:rPrChange w:id="280" w:author="Author">
                        <w:rPr>
                          <w:rFonts w:ascii="Calibri" w:hAnsi="Calibri"/>
                          <w:b/>
                          <w:sz w:val="18"/>
                          <w:szCs w:val="18"/>
                        </w:rPr>
                      </w:rPrChange>
                    </w:rPr>
                  </w:pPr>
                </w:p>
              </w:tc>
            </w:tr>
            <w:tr w:rsidR="00153DD0" w:rsidRPr="00202FC3" w14:paraId="73D1F7BD" w14:textId="77777777" w:rsidTr="006C47CA">
              <w:trPr>
                <w:trHeight w:val="135"/>
                <w:jc w:val="center"/>
              </w:trPr>
              <w:tc>
                <w:tcPr>
                  <w:tcW w:w="914" w:type="pct"/>
                  <w:shd w:val="clear" w:color="auto" w:fill="FFFFFF" w:themeFill="background1"/>
                  <w:vAlign w:val="center"/>
                </w:tcPr>
                <w:p w14:paraId="0ACA4848" w14:textId="77777777" w:rsidR="00153DD0" w:rsidRPr="00847D7D" w:rsidRDefault="00153DD0" w:rsidP="001508C1">
                  <w:pPr>
                    <w:rPr>
                      <w:rFonts w:cstheme="minorHAnsi"/>
                      <w:b/>
                      <w:sz w:val="18"/>
                      <w:szCs w:val="20"/>
                      <w:rPrChange w:id="281" w:author="Author">
                        <w:rPr>
                          <w:rFonts w:ascii="Calibri" w:hAnsi="Calibri"/>
                          <w:b/>
                          <w:sz w:val="18"/>
                          <w:szCs w:val="20"/>
                        </w:rPr>
                      </w:rPrChange>
                    </w:rPr>
                  </w:pPr>
                </w:p>
              </w:tc>
              <w:tc>
                <w:tcPr>
                  <w:tcW w:w="361" w:type="pct"/>
                  <w:shd w:val="clear" w:color="auto" w:fill="FFFFFF" w:themeFill="background1"/>
                  <w:vAlign w:val="center"/>
                </w:tcPr>
                <w:p w14:paraId="0D439860" w14:textId="77777777" w:rsidR="00153DD0" w:rsidRPr="00847D7D" w:rsidRDefault="00153DD0" w:rsidP="001508C1">
                  <w:pPr>
                    <w:jc w:val="both"/>
                    <w:rPr>
                      <w:rFonts w:cstheme="minorHAnsi"/>
                      <w:b/>
                      <w:sz w:val="18"/>
                      <w:szCs w:val="20"/>
                      <w:rPrChange w:id="282" w:author="Author">
                        <w:rPr>
                          <w:rFonts w:ascii="Calibri" w:hAnsi="Calibri"/>
                          <w:b/>
                          <w:sz w:val="18"/>
                          <w:szCs w:val="20"/>
                        </w:rPr>
                      </w:rPrChange>
                    </w:rPr>
                  </w:pPr>
                </w:p>
              </w:tc>
              <w:tc>
                <w:tcPr>
                  <w:tcW w:w="350" w:type="pct"/>
                  <w:shd w:val="clear" w:color="auto" w:fill="FFFFFF" w:themeFill="background1"/>
                  <w:vAlign w:val="center"/>
                </w:tcPr>
                <w:p w14:paraId="75395768" w14:textId="77777777" w:rsidR="00153DD0" w:rsidRPr="00847D7D" w:rsidRDefault="00153DD0" w:rsidP="001508C1">
                  <w:pPr>
                    <w:rPr>
                      <w:rFonts w:cstheme="minorHAnsi"/>
                      <w:b/>
                      <w:sz w:val="18"/>
                      <w:szCs w:val="20"/>
                      <w:rPrChange w:id="283" w:author="Author">
                        <w:rPr>
                          <w:rFonts w:ascii="Calibri" w:hAnsi="Calibri"/>
                          <w:b/>
                          <w:sz w:val="18"/>
                          <w:szCs w:val="20"/>
                        </w:rPr>
                      </w:rPrChange>
                    </w:rPr>
                  </w:pPr>
                </w:p>
              </w:tc>
              <w:tc>
                <w:tcPr>
                  <w:tcW w:w="418" w:type="pct"/>
                  <w:shd w:val="clear" w:color="auto" w:fill="FFFFFF" w:themeFill="background1"/>
                  <w:vAlign w:val="center"/>
                </w:tcPr>
                <w:p w14:paraId="33DB18BC" w14:textId="77777777" w:rsidR="00153DD0" w:rsidRPr="00847D7D" w:rsidRDefault="00153DD0" w:rsidP="001508C1">
                  <w:pPr>
                    <w:rPr>
                      <w:rFonts w:cstheme="minorHAnsi"/>
                      <w:b/>
                      <w:sz w:val="18"/>
                      <w:szCs w:val="20"/>
                      <w:rPrChange w:id="284" w:author="Author">
                        <w:rPr>
                          <w:rFonts w:ascii="Calibri" w:hAnsi="Calibri"/>
                          <w:b/>
                          <w:sz w:val="18"/>
                          <w:szCs w:val="20"/>
                        </w:rPr>
                      </w:rPrChange>
                    </w:rPr>
                  </w:pPr>
                </w:p>
              </w:tc>
              <w:tc>
                <w:tcPr>
                  <w:tcW w:w="583" w:type="pct"/>
                  <w:shd w:val="clear" w:color="auto" w:fill="FFFFFF" w:themeFill="background1"/>
                </w:tcPr>
                <w:p w14:paraId="030C67EF" w14:textId="77777777" w:rsidR="00153DD0" w:rsidRPr="00847D7D" w:rsidRDefault="00153DD0" w:rsidP="001508C1">
                  <w:pPr>
                    <w:rPr>
                      <w:rFonts w:cstheme="minorHAnsi"/>
                      <w:b/>
                      <w:sz w:val="18"/>
                      <w:szCs w:val="18"/>
                      <w:rPrChange w:id="285" w:author="Author">
                        <w:rPr>
                          <w:rFonts w:ascii="Calibri" w:hAnsi="Calibri"/>
                          <w:b/>
                          <w:sz w:val="18"/>
                          <w:szCs w:val="18"/>
                        </w:rPr>
                      </w:rPrChange>
                    </w:rPr>
                  </w:pPr>
                </w:p>
              </w:tc>
              <w:tc>
                <w:tcPr>
                  <w:tcW w:w="583" w:type="pct"/>
                  <w:shd w:val="clear" w:color="auto" w:fill="FFFFFF" w:themeFill="background1"/>
                  <w:vAlign w:val="center"/>
                </w:tcPr>
                <w:p w14:paraId="7750C314" w14:textId="25387C7C" w:rsidR="00153DD0" w:rsidRPr="00847D7D" w:rsidRDefault="00153DD0" w:rsidP="001508C1">
                  <w:pPr>
                    <w:rPr>
                      <w:rFonts w:cstheme="minorHAnsi"/>
                      <w:b/>
                      <w:sz w:val="18"/>
                      <w:szCs w:val="18"/>
                      <w:rPrChange w:id="286" w:author="Author">
                        <w:rPr>
                          <w:rFonts w:ascii="Calibri" w:hAnsi="Calibri"/>
                          <w:b/>
                          <w:sz w:val="18"/>
                          <w:szCs w:val="18"/>
                        </w:rPr>
                      </w:rPrChange>
                    </w:rPr>
                  </w:pPr>
                </w:p>
              </w:tc>
              <w:tc>
                <w:tcPr>
                  <w:tcW w:w="1062" w:type="pct"/>
                  <w:shd w:val="clear" w:color="auto" w:fill="FFFFFF" w:themeFill="background1"/>
                </w:tcPr>
                <w:p w14:paraId="7058CDD9" w14:textId="77777777" w:rsidR="00153DD0" w:rsidRPr="00847D7D" w:rsidRDefault="00153DD0" w:rsidP="001508C1">
                  <w:pPr>
                    <w:rPr>
                      <w:rFonts w:cstheme="minorHAnsi"/>
                      <w:b/>
                      <w:sz w:val="18"/>
                      <w:szCs w:val="18"/>
                      <w:rPrChange w:id="287" w:author="Author">
                        <w:rPr>
                          <w:rFonts w:ascii="Calibri" w:hAnsi="Calibri"/>
                          <w:b/>
                          <w:sz w:val="18"/>
                          <w:szCs w:val="18"/>
                        </w:rPr>
                      </w:rPrChange>
                    </w:rPr>
                  </w:pPr>
                </w:p>
              </w:tc>
              <w:tc>
                <w:tcPr>
                  <w:tcW w:w="729" w:type="pct"/>
                  <w:shd w:val="clear" w:color="auto" w:fill="FFFFFF" w:themeFill="background1"/>
                </w:tcPr>
                <w:p w14:paraId="19DDFA24" w14:textId="77777777" w:rsidR="00153DD0" w:rsidRPr="00847D7D" w:rsidRDefault="00153DD0" w:rsidP="001508C1">
                  <w:pPr>
                    <w:rPr>
                      <w:rFonts w:cstheme="minorHAnsi"/>
                      <w:b/>
                      <w:sz w:val="18"/>
                      <w:szCs w:val="18"/>
                      <w:rPrChange w:id="288" w:author="Author">
                        <w:rPr>
                          <w:rFonts w:ascii="Calibri" w:hAnsi="Calibri"/>
                          <w:b/>
                          <w:sz w:val="18"/>
                          <w:szCs w:val="18"/>
                        </w:rPr>
                      </w:rPrChange>
                    </w:rPr>
                  </w:pPr>
                </w:p>
              </w:tc>
            </w:tr>
            <w:tr w:rsidR="00153DD0" w:rsidRPr="00202FC3" w14:paraId="686AAEC7" w14:textId="77777777" w:rsidTr="006C47CA">
              <w:trPr>
                <w:trHeight w:val="135"/>
                <w:jc w:val="center"/>
              </w:trPr>
              <w:tc>
                <w:tcPr>
                  <w:tcW w:w="914" w:type="pct"/>
                  <w:shd w:val="clear" w:color="auto" w:fill="FFFFFF" w:themeFill="background1"/>
                  <w:vAlign w:val="center"/>
                </w:tcPr>
                <w:p w14:paraId="64C85989" w14:textId="77777777" w:rsidR="00153DD0" w:rsidRPr="00847D7D" w:rsidRDefault="00153DD0" w:rsidP="001508C1">
                  <w:pPr>
                    <w:rPr>
                      <w:rFonts w:cstheme="minorHAnsi"/>
                      <w:b/>
                      <w:sz w:val="18"/>
                      <w:szCs w:val="20"/>
                      <w:rPrChange w:id="289" w:author="Author">
                        <w:rPr>
                          <w:rFonts w:ascii="Calibri" w:hAnsi="Calibri"/>
                          <w:b/>
                          <w:sz w:val="18"/>
                          <w:szCs w:val="20"/>
                        </w:rPr>
                      </w:rPrChange>
                    </w:rPr>
                  </w:pPr>
                </w:p>
              </w:tc>
              <w:tc>
                <w:tcPr>
                  <w:tcW w:w="361" w:type="pct"/>
                  <w:shd w:val="clear" w:color="auto" w:fill="FFFFFF" w:themeFill="background1"/>
                  <w:vAlign w:val="center"/>
                </w:tcPr>
                <w:p w14:paraId="751FBEFF" w14:textId="77777777" w:rsidR="00153DD0" w:rsidRPr="00847D7D" w:rsidRDefault="00153DD0" w:rsidP="001508C1">
                  <w:pPr>
                    <w:jc w:val="both"/>
                    <w:rPr>
                      <w:rFonts w:cstheme="minorHAnsi"/>
                      <w:b/>
                      <w:sz w:val="18"/>
                      <w:szCs w:val="20"/>
                      <w:rPrChange w:id="290" w:author="Author">
                        <w:rPr>
                          <w:rFonts w:ascii="Calibri" w:hAnsi="Calibri"/>
                          <w:b/>
                          <w:sz w:val="18"/>
                          <w:szCs w:val="20"/>
                        </w:rPr>
                      </w:rPrChange>
                    </w:rPr>
                  </w:pPr>
                </w:p>
              </w:tc>
              <w:tc>
                <w:tcPr>
                  <w:tcW w:w="350" w:type="pct"/>
                  <w:shd w:val="clear" w:color="auto" w:fill="FFFFFF" w:themeFill="background1"/>
                  <w:vAlign w:val="center"/>
                </w:tcPr>
                <w:p w14:paraId="5DEF41DC" w14:textId="77777777" w:rsidR="00153DD0" w:rsidRPr="00847D7D" w:rsidRDefault="00153DD0" w:rsidP="001508C1">
                  <w:pPr>
                    <w:rPr>
                      <w:rFonts w:cstheme="minorHAnsi"/>
                      <w:b/>
                      <w:sz w:val="18"/>
                      <w:szCs w:val="20"/>
                      <w:rPrChange w:id="291" w:author="Author">
                        <w:rPr>
                          <w:rFonts w:ascii="Calibri" w:hAnsi="Calibri"/>
                          <w:b/>
                          <w:sz w:val="18"/>
                          <w:szCs w:val="20"/>
                        </w:rPr>
                      </w:rPrChange>
                    </w:rPr>
                  </w:pPr>
                </w:p>
              </w:tc>
              <w:tc>
                <w:tcPr>
                  <w:tcW w:w="418" w:type="pct"/>
                  <w:shd w:val="clear" w:color="auto" w:fill="FFFFFF" w:themeFill="background1"/>
                  <w:vAlign w:val="center"/>
                </w:tcPr>
                <w:p w14:paraId="3EBE6D1D" w14:textId="77777777" w:rsidR="00153DD0" w:rsidRPr="00847D7D" w:rsidRDefault="00153DD0" w:rsidP="001508C1">
                  <w:pPr>
                    <w:rPr>
                      <w:rFonts w:cstheme="minorHAnsi"/>
                      <w:b/>
                      <w:sz w:val="18"/>
                      <w:szCs w:val="20"/>
                      <w:rPrChange w:id="292" w:author="Author">
                        <w:rPr>
                          <w:rFonts w:ascii="Calibri" w:hAnsi="Calibri"/>
                          <w:b/>
                          <w:sz w:val="18"/>
                          <w:szCs w:val="20"/>
                        </w:rPr>
                      </w:rPrChange>
                    </w:rPr>
                  </w:pPr>
                </w:p>
              </w:tc>
              <w:tc>
                <w:tcPr>
                  <w:tcW w:w="583" w:type="pct"/>
                  <w:shd w:val="clear" w:color="auto" w:fill="FFFFFF" w:themeFill="background1"/>
                </w:tcPr>
                <w:p w14:paraId="1420F9C6" w14:textId="77777777" w:rsidR="00153DD0" w:rsidRPr="00847D7D" w:rsidRDefault="00153DD0" w:rsidP="001508C1">
                  <w:pPr>
                    <w:rPr>
                      <w:rFonts w:cstheme="minorHAnsi"/>
                      <w:b/>
                      <w:sz w:val="18"/>
                      <w:szCs w:val="18"/>
                      <w:rPrChange w:id="293" w:author="Author">
                        <w:rPr>
                          <w:rFonts w:ascii="Calibri" w:hAnsi="Calibri"/>
                          <w:b/>
                          <w:sz w:val="18"/>
                          <w:szCs w:val="18"/>
                        </w:rPr>
                      </w:rPrChange>
                    </w:rPr>
                  </w:pPr>
                </w:p>
              </w:tc>
              <w:tc>
                <w:tcPr>
                  <w:tcW w:w="583" w:type="pct"/>
                  <w:shd w:val="clear" w:color="auto" w:fill="FFFFFF" w:themeFill="background1"/>
                  <w:vAlign w:val="center"/>
                </w:tcPr>
                <w:p w14:paraId="2A6CC35C" w14:textId="0DFBE8DC" w:rsidR="00153DD0" w:rsidRPr="00847D7D" w:rsidRDefault="00153DD0" w:rsidP="001508C1">
                  <w:pPr>
                    <w:rPr>
                      <w:rFonts w:cstheme="minorHAnsi"/>
                      <w:b/>
                      <w:sz w:val="18"/>
                      <w:szCs w:val="18"/>
                      <w:rPrChange w:id="294" w:author="Author">
                        <w:rPr>
                          <w:rFonts w:ascii="Calibri" w:hAnsi="Calibri"/>
                          <w:b/>
                          <w:sz w:val="18"/>
                          <w:szCs w:val="18"/>
                        </w:rPr>
                      </w:rPrChange>
                    </w:rPr>
                  </w:pPr>
                </w:p>
              </w:tc>
              <w:tc>
                <w:tcPr>
                  <w:tcW w:w="1062" w:type="pct"/>
                  <w:shd w:val="clear" w:color="auto" w:fill="FFFFFF" w:themeFill="background1"/>
                </w:tcPr>
                <w:p w14:paraId="298F6163" w14:textId="77777777" w:rsidR="00153DD0" w:rsidRPr="00847D7D" w:rsidRDefault="00153DD0" w:rsidP="001508C1">
                  <w:pPr>
                    <w:rPr>
                      <w:rFonts w:cstheme="minorHAnsi"/>
                      <w:b/>
                      <w:sz w:val="18"/>
                      <w:szCs w:val="18"/>
                      <w:rPrChange w:id="295" w:author="Author">
                        <w:rPr>
                          <w:rFonts w:ascii="Calibri" w:hAnsi="Calibri"/>
                          <w:b/>
                          <w:sz w:val="18"/>
                          <w:szCs w:val="18"/>
                        </w:rPr>
                      </w:rPrChange>
                    </w:rPr>
                  </w:pPr>
                </w:p>
              </w:tc>
              <w:tc>
                <w:tcPr>
                  <w:tcW w:w="729" w:type="pct"/>
                  <w:shd w:val="clear" w:color="auto" w:fill="FFFFFF" w:themeFill="background1"/>
                </w:tcPr>
                <w:p w14:paraId="7C97D8F2" w14:textId="77777777" w:rsidR="00153DD0" w:rsidRPr="00847D7D" w:rsidRDefault="00153DD0" w:rsidP="001508C1">
                  <w:pPr>
                    <w:rPr>
                      <w:rFonts w:cstheme="minorHAnsi"/>
                      <w:b/>
                      <w:sz w:val="18"/>
                      <w:szCs w:val="18"/>
                      <w:rPrChange w:id="296" w:author="Author">
                        <w:rPr>
                          <w:rFonts w:ascii="Calibri" w:hAnsi="Calibri"/>
                          <w:b/>
                          <w:sz w:val="18"/>
                          <w:szCs w:val="18"/>
                        </w:rPr>
                      </w:rPrChange>
                    </w:rPr>
                  </w:pPr>
                </w:p>
              </w:tc>
            </w:tr>
            <w:tr w:rsidR="00153DD0" w:rsidRPr="00202FC3" w14:paraId="631271B5" w14:textId="77777777" w:rsidTr="006C47CA">
              <w:trPr>
                <w:trHeight w:val="135"/>
                <w:jc w:val="center"/>
              </w:trPr>
              <w:tc>
                <w:tcPr>
                  <w:tcW w:w="914" w:type="pct"/>
                  <w:shd w:val="clear" w:color="auto" w:fill="FFFFFF" w:themeFill="background1"/>
                  <w:vAlign w:val="center"/>
                </w:tcPr>
                <w:p w14:paraId="37A7076B" w14:textId="77777777" w:rsidR="00153DD0" w:rsidRPr="00847D7D" w:rsidRDefault="00153DD0" w:rsidP="001508C1">
                  <w:pPr>
                    <w:rPr>
                      <w:rFonts w:cstheme="minorHAnsi"/>
                      <w:b/>
                      <w:sz w:val="18"/>
                      <w:szCs w:val="20"/>
                      <w:rPrChange w:id="297" w:author="Author">
                        <w:rPr>
                          <w:rFonts w:ascii="Calibri" w:hAnsi="Calibri"/>
                          <w:b/>
                          <w:sz w:val="18"/>
                          <w:szCs w:val="20"/>
                        </w:rPr>
                      </w:rPrChange>
                    </w:rPr>
                  </w:pPr>
                </w:p>
              </w:tc>
              <w:tc>
                <w:tcPr>
                  <w:tcW w:w="361" w:type="pct"/>
                  <w:shd w:val="clear" w:color="auto" w:fill="FFFFFF" w:themeFill="background1"/>
                  <w:vAlign w:val="center"/>
                </w:tcPr>
                <w:p w14:paraId="1DD476C7" w14:textId="77777777" w:rsidR="00153DD0" w:rsidRPr="00847D7D" w:rsidRDefault="00153DD0" w:rsidP="001508C1">
                  <w:pPr>
                    <w:jc w:val="both"/>
                    <w:rPr>
                      <w:rFonts w:cstheme="minorHAnsi"/>
                      <w:b/>
                      <w:sz w:val="18"/>
                      <w:szCs w:val="20"/>
                      <w:rPrChange w:id="298" w:author="Author">
                        <w:rPr>
                          <w:rFonts w:ascii="Calibri" w:hAnsi="Calibri"/>
                          <w:b/>
                          <w:sz w:val="18"/>
                          <w:szCs w:val="20"/>
                        </w:rPr>
                      </w:rPrChange>
                    </w:rPr>
                  </w:pPr>
                </w:p>
              </w:tc>
              <w:tc>
                <w:tcPr>
                  <w:tcW w:w="350" w:type="pct"/>
                  <w:shd w:val="clear" w:color="auto" w:fill="FFFFFF" w:themeFill="background1"/>
                  <w:vAlign w:val="center"/>
                </w:tcPr>
                <w:p w14:paraId="7ADD8123" w14:textId="77777777" w:rsidR="00153DD0" w:rsidRPr="00847D7D" w:rsidRDefault="00153DD0" w:rsidP="001508C1">
                  <w:pPr>
                    <w:rPr>
                      <w:rFonts w:cstheme="minorHAnsi"/>
                      <w:b/>
                      <w:sz w:val="18"/>
                      <w:szCs w:val="20"/>
                      <w:rPrChange w:id="299" w:author="Author">
                        <w:rPr>
                          <w:rFonts w:ascii="Calibri" w:hAnsi="Calibri"/>
                          <w:b/>
                          <w:sz w:val="18"/>
                          <w:szCs w:val="20"/>
                        </w:rPr>
                      </w:rPrChange>
                    </w:rPr>
                  </w:pPr>
                </w:p>
              </w:tc>
              <w:tc>
                <w:tcPr>
                  <w:tcW w:w="418" w:type="pct"/>
                  <w:shd w:val="clear" w:color="auto" w:fill="FFFFFF" w:themeFill="background1"/>
                  <w:vAlign w:val="center"/>
                </w:tcPr>
                <w:p w14:paraId="1EB01B8B" w14:textId="77777777" w:rsidR="00153DD0" w:rsidRPr="00847D7D" w:rsidRDefault="00153DD0" w:rsidP="001508C1">
                  <w:pPr>
                    <w:rPr>
                      <w:rFonts w:cstheme="minorHAnsi"/>
                      <w:b/>
                      <w:sz w:val="18"/>
                      <w:szCs w:val="20"/>
                      <w:rPrChange w:id="300" w:author="Author">
                        <w:rPr>
                          <w:rFonts w:ascii="Calibri" w:hAnsi="Calibri"/>
                          <w:b/>
                          <w:sz w:val="18"/>
                          <w:szCs w:val="20"/>
                        </w:rPr>
                      </w:rPrChange>
                    </w:rPr>
                  </w:pPr>
                </w:p>
              </w:tc>
              <w:tc>
                <w:tcPr>
                  <w:tcW w:w="583" w:type="pct"/>
                  <w:shd w:val="clear" w:color="auto" w:fill="FFFFFF" w:themeFill="background1"/>
                </w:tcPr>
                <w:p w14:paraId="2F5396F7" w14:textId="77777777" w:rsidR="00153DD0" w:rsidRPr="00847D7D" w:rsidRDefault="00153DD0" w:rsidP="001508C1">
                  <w:pPr>
                    <w:rPr>
                      <w:rFonts w:cstheme="minorHAnsi"/>
                      <w:b/>
                      <w:sz w:val="18"/>
                      <w:szCs w:val="18"/>
                      <w:rPrChange w:id="301" w:author="Author">
                        <w:rPr>
                          <w:rFonts w:ascii="Calibri" w:hAnsi="Calibri"/>
                          <w:b/>
                          <w:sz w:val="18"/>
                          <w:szCs w:val="18"/>
                        </w:rPr>
                      </w:rPrChange>
                    </w:rPr>
                  </w:pPr>
                </w:p>
              </w:tc>
              <w:tc>
                <w:tcPr>
                  <w:tcW w:w="583" w:type="pct"/>
                  <w:shd w:val="clear" w:color="auto" w:fill="FFFFFF" w:themeFill="background1"/>
                  <w:vAlign w:val="center"/>
                </w:tcPr>
                <w:p w14:paraId="651D78B0" w14:textId="501ACDBC" w:rsidR="00153DD0" w:rsidRPr="00847D7D" w:rsidRDefault="00153DD0" w:rsidP="001508C1">
                  <w:pPr>
                    <w:rPr>
                      <w:rFonts w:cstheme="minorHAnsi"/>
                      <w:b/>
                      <w:sz w:val="18"/>
                      <w:szCs w:val="18"/>
                      <w:rPrChange w:id="302" w:author="Author">
                        <w:rPr>
                          <w:rFonts w:ascii="Calibri" w:hAnsi="Calibri"/>
                          <w:b/>
                          <w:sz w:val="18"/>
                          <w:szCs w:val="18"/>
                        </w:rPr>
                      </w:rPrChange>
                    </w:rPr>
                  </w:pPr>
                </w:p>
              </w:tc>
              <w:tc>
                <w:tcPr>
                  <w:tcW w:w="1062" w:type="pct"/>
                  <w:shd w:val="clear" w:color="auto" w:fill="FFFFFF" w:themeFill="background1"/>
                </w:tcPr>
                <w:p w14:paraId="36ABE5EF" w14:textId="77777777" w:rsidR="00153DD0" w:rsidRPr="00847D7D" w:rsidRDefault="00153DD0" w:rsidP="001508C1">
                  <w:pPr>
                    <w:rPr>
                      <w:rFonts w:cstheme="minorHAnsi"/>
                      <w:b/>
                      <w:sz w:val="18"/>
                      <w:szCs w:val="18"/>
                      <w:rPrChange w:id="303" w:author="Author">
                        <w:rPr>
                          <w:rFonts w:ascii="Calibri" w:hAnsi="Calibri"/>
                          <w:b/>
                          <w:sz w:val="18"/>
                          <w:szCs w:val="18"/>
                        </w:rPr>
                      </w:rPrChange>
                    </w:rPr>
                  </w:pPr>
                </w:p>
              </w:tc>
              <w:tc>
                <w:tcPr>
                  <w:tcW w:w="729" w:type="pct"/>
                  <w:shd w:val="clear" w:color="auto" w:fill="FFFFFF" w:themeFill="background1"/>
                </w:tcPr>
                <w:p w14:paraId="7BA0CE2C" w14:textId="77777777" w:rsidR="00153DD0" w:rsidRPr="00847D7D" w:rsidRDefault="00153DD0" w:rsidP="001508C1">
                  <w:pPr>
                    <w:rPr>
                      <w:rFonts w:cstheme="minorHAnsi"/>
                      <w:b/>
                      <w:sz w:val="18"/>
                      <w:szCs w:val="18"/>
                      <w:rPrChange w:id="304" w:author="Author">
                        <w:rPr>
                          <w:rFonts w:ascii="Calibri" w:hAnsi="Calibri"/>
                          <w:b/>
                          <w:sz w:val="18"/>
                          <w:szCs w:val="18"/>
                        </w:rPr>
                      </w:rPrChange>
                    </w:rPr>
                  </w:pPr>
                </w:p>
              </w:tc>
            </w:tr>
            <w:tr w:rsidR="00153DD0" w:rsidRPr="00202FC3" w14:paraId="65B72D4F" w14:textId="77777777" w:rsidTr="006C47CA">
              <w:trPr>
                <w:trHeight w:val="135"/>
                <w:jc w:val="center"/>
              </w:trPr>
              <w:tc>
                <w:tcPr>
                  <w:tcW w:w="914" w:type="pct"/>
                  <w:shd w:val="clear" w:color="auto" w:fill="FFFFFF" w:themeFill="background1"/>
                  <w:vAlign w:val="center"/>
                </w:tcPr>
                <w:p w14:paraId="7A9D3011" w14:textId="77777777" w:rsidR="00153DD0" w:rsidRPr="00847D7D" w:rsidRDefault="00153DD0" w:rsidP="001508C1">
                  <w:pPr>
                    <w:rPr>
                      <w:rFonts w:cstheme="minorHAnsi"/>
                      <w:b/>
                      <w:sz w:val="18"/>
                      <w:szCs w:val="20"/>
                      <w:rPrChange w:id="305" w:author="Author">
                        <w:rPr>
                          <w:rFonts w:ascii="Calibri" w:hAnsi="Calibri"/>
                          <w:b/>
                          <w:sz w:val="18"/>
                          <w:szCs w:val="20"/>
                        </w:rPr>
                      </w:rPrChange>
                    </w:rPr>
                  </w:pPr>
                </w:p>
              </w:tc>
              <w:tc>
                <w:tcPr>
                  <w:tcW w:w="361" w:type="pct"/>
                  <w:shd w:val="clear" w:color="auto" w:fill="FFFFFF" w:themeFill="background1"/>
                  <w:vAlign w:val="center"/>
                </w:tcPr>
                <w:p w14:paraId="7B4A06B7" w14:textId="77777777" w:rsidR="00153DD0" w:rsidRPr="00847D7D" w:rsidRDefault="00153DD0" w:rsidP="001508C1">
                  <w:pPr>
                    <w:jc w:val="both"/>
                    <w:rPr>
                      <w:rFonts w:cstheme="minorHAnsi"/>
                      <w:b/>
                      <w:sz w:val="18"/>
                      <w:szCs w:val="20"/>
                      <w:rPrChange w:id="306" w:author="Author">
                        <w:rPr>
                          <w:rFonts w:ascii="Calibri" w:hAnsi="Calibri"/>
                          <w:b/>
                          <w:sz w:val="18"/>
                          <w:szCs w:val="20"/>
                        </w:rPr>
                      </w:rPrChange>
                    </w:rPr>
                  </w:pPr>
                </w:p>
              </w:tc>
              <w:tc>
                <w:tcPr>
                  <w:tcW w:w="350" w:type="pct"/>
                  <w:shd w:val="clear" w:color="auto" w:fill="FFFFFF" w:themeFill="background1"/>
                  <w:vAlign w:val="center"/>
                </w:tcPr>
                <w:p w14:paraId="61F09523" w14:textId="77777777" w:rsidR="00153DD0" w:rsidRPr="00847D7D" w:rsidRDefault="00153DD0" w:rsidP="001508C1">
                  <w:pPr>
                    <w:rPr>
                      <w:rFonts w:cstheme="minorHAnsi"/>
                      <w:b/>
                      <w:sz w:val="18"/>
                      <w:szCs w:val="20"/>
                      <w:rPrChange w:id="307" w:author="Author">
                        <w:rPr>
                          <w:rFonts w:ascii="Calibri" w:hAnsi="Calibri"/>
                          <w:b/>
                          <w:sz w:val="18"/>
                          <w:szCs w:val="20"/>
                        </w:rPr>
                      </w:rPrChange>
                    </w:rPr>
                  </w:pPr>
                </w:p>
              </w:tc>
              <w:tc>
                <w:tcPr>
                  <w:tcW w:w="418" w:type="pct"/>
                  <w:shd w:val="clear" w:color="auto" w:fill="FFFFFF" w:themeFill="background1"/>
                  <w:vAlign w:val="center"/>
                </w:tcPr>
                <w:p w14:paraId="659646E4" w14:textId="77777777" w:rsidR="00153DD0" w:rsidRPr="00847D7D" w:rsidRDefault="00153DD0" w:rsidP="001508C1">
                  <w:pPr>
                    <w:rPr>
                      <w:rFonts w:cstheme="minorHAnsi"/>
                      <w:b/>
                      <w:sz w:val="18"/>
                      <w:szCs w:val="20"/>
                      <w:rPrChange w:id="308" w:author="Author">
                        <w:rPr>
                          <w:rFonts w:ascii="Calibri" w:hAnsi="Calibri"/>
                          <w:b/>
                          <w:sz w:val="18"/>
                          <w:szCs w:val="20"/>
                        </w:rPr>
                      </w:rPrChange>
                    </w:rPr>
                  </w:pPr>
                </w:p>
              </w:tc>
              <w:tc>
                <w:tcPr>
                  <w:tcW w:w="583" w:type="pct"/>
                  <w:shd w:val="clear" w:color="auto" w:fill="FFFFFF" w:themeFill="background1"/>
                </w:tcPr>
                <w:p w14:paraId="28D4BF96" w14:textId="77777777" w:rsidR="00153DD0" w:rsidRPr="00847D7D" w:rsidRDefault="00153DD0" w:rsidP="001508C1">
                  <w:pPr>
                    <w:rPr>
                      <w:rFonts w:cstheme="minorHAnsi"/>
                      <w:b/>
                      <w:sz w:val="18"/>
                      <w:szCs w:val="18"/>
                      <w:rPrChange w:id="309" w:author="Author">
                        <w:rPr>
                          <w:rFonts w:ascii="Calibri" w:hAnsi="Calibri"/>
                          <w:b/>
                          <w:sz w:val="18"/>
                          <w:szCs w:val="18"/>
                        </w:rPr>
                      </w:rPrChange>
                    </w:rPr>
                  </w:pPr>
                </w:p>
              </w:tc>
              <w:tc>
                <w:tcPr>
                  <w:tcW w:w="583" w:type="pct"/>
                  <w:shd w:val="clear" w:color="auto" w:fill="FFFFFF" w:themeFill="background1"/>
                  <w:vAlign w:val="center"/>
                </w:tcPr>
                <w:p w14:paraId="512A773D" w14:textId="34D34A43" w:rsidR="00153DD0" w:rsidRPr="00847D7D" w:rsidRDefault="00153DD0" w:rsidP="001508C1">
                  <w:pPr>
                    <w:rPr>
                      <w:rFonts w:cstheme="minorHAnsi"/>
                      <w:b/>
                      <w:sz w:val="18"/>
                      <w:szCs w:val="18"/>
                      <w:rPrChange w:id="310" w:author="Author">
                        <w:rPr>
                          <w:rFonts w:ascii="Calibri" w:hAnsi="Calibri"/>
                          <w:b/>
                          <w:sz w:val="18"/>
                          <w:szCs w:val="18"/>
                        </w:rPr>
                      </w:rPrChange>
                    </w:rPr>
                  </w:pPr>
                </w:p>
              </w:tc>
              <w:tc>
                <w:tcPr>
                  <w:tcW w:w="1062" w:type="pct"/>
                  <w:shd w:val="clear" w:color="auto" w:fill="FFFFFF" w:themeFill="background1"/>
                </w:tcPr>
                <w:p w14:paraId="652D33E7" w14:textId="77777777" w:rsidR="00153DD0" w:rsidRPr="00847D7D" w:rsidRDefault="00153DD0" w:rsidP="001508C1">
                  <w:pPr>
                    <w:rPr>
                      <w:rFonts w:cstheme="minorHAnsi"/>
                      <w:b/>
                      <w:sz w:val="18"/>
                      <w:szCs w:val="18"/>
                      <w:rPrChange w:id="311" w:author="Author">
                        <w:rPr>
                          <w:rFonts w:ascii="Calibri" w:hAnsi="Calibri"/>
                          <w:b/>
                          <w:sz w:val="18"/>
                          <w:szCs w:val="18"/>
                        </w:rPr>
                      </w:rPrChange>
                    </w:rPr>
                  </w:pPr>
                </w:p>
              </w:tc>
              <w:tc>
                <w:tcPr>
                  <w:tcW w:w="729" w:type="pct"/>
                  <w:shd w:val="clear" w:color="auto" w:fill="FFFFFF" w:themeFill="background1"/>
                </w:tcPr>
                <w:p w14:paraId="122D0F78" w14:textId="77777777" w:rsidR="00153DD0" w:rsidRPr="00847D7D" w:rsidRDefault="00153DD0" w:rsidP="001508C1">
                  <w:pPr>
                    <w:rPr>
                      <w:rFonts w:cstheme="minorHAnsi"/>
                      <w:b/>
                      <w:sz w:val="18"/>
                      <w:szCs w:val="18"/>
                      <w:rPrChange w:id="312" w:author="Author">
                        <w:rPr>
                          <w:rFonts w:ascii="Calibri" w:hAnsi="Calibri"/>
                          <w:b/>
                          <w:sz w:val="18"/>
                          <w:szCs w:val="18"/>
                        </w:rPr>
                      </w:rPrChange>
                    </w:rPr>
                  </w:pPr>
                </w:p>
              </w:tc>
            </w:tr>
            <w:tr w:rsidR="00153DD0" w:rsidRPr="00202FC3" w14:paraId="0C7E9B39" w14:textId="77777777" w:rsidTr="006C47CA">
              <w:trPr>
                <w:trHeight w:val="135"/>
                <w:jc w:val="center"/>
              </w:trPr>
              <w:tc>
                <w:tcPr>
                  <w:tcW w:w="914" w:type="pct"/>
                  <w:shd w:val="clear" w:color="auto" w:fill="FFFFFF" w:themeFill="background1"/>
                  <w:vAlign w:val="center"/>
                </w:tcPr>
                <w:p w14:paraId="2D65BEA7" w14:textId="77777777" w:rsidR="00153DD0" w:rsidRPr="00847D7D" w:rsidRDefault="00153DD0" w:rsidP="001508C1">
                  <w:pPr>
                    <w:rPr>
                      <w:rFonts w:cstheme="minorHAnsi"/>
                      <w:b/>
                      <w:sz w:val="18"/>
                      <w:szCs w:val="20"/>
                      <w:rPrChange w:id="313" w:author="Author">
                        <w:rPr>
                          <w:rFonts w:ascii="Calibri" w:hAnsi="Calibri"/>
                          <w:b/>
                          <w:sz w:val="18"/>
                          <w:szCs w:val="20"/>
                        </w:rPr>
                      </w:rPrChange>
                    </w:rPr>
                  </w:pPr>
                </w:p>
              </w:tc>
              <w:tc>
                <w:tcPr>
                  <w:tcW w:w="361" w:type="pct"/>
                  <w:shd w:val="clear" w:color="auto" w:fill="FFFFFF" w:themeFill="background1"/>
                  <w:vAlign w:val="center"/>
                </w:tcPr>
                <w:p w14:paraId="334FCA8F" w14:textId="77777777" w:rsidR="00153DD0" w:rsidRPr="00847D7D" w:rsidRDefault="00153DD0" w:rsidP="001508C1">
                  <w:pPr>
                    <w:jc w:val="both"/>
                    <w:rPr>
                      <w:rFonts w:cstheme="minorHAnsi"/>
                      <w:b/>
                      <w:sz w:val="18"/>
                      <w:szCs w:val="20"/>
                      <w:rPrChange w:id="314" w:author="Author">
                        <w:rPr>
                          <w:rFonts w:ascii="Calibri" w:hAnsi="Calibri"/>
                          <w:b/>
                          <w:sz w:val="18"/>
                          <w:szCs w:val="20"/>
                        </w:rPr>
                      </w:rPrChange>
                    </w:rPr>
                  </w:pPr>
                </w:p>
              </w:tc>
              <w:tc>
                <w:tcPr>
                  <w:tcW w:w="350" w:type="pct"/>
                  <w:shd w:val="clear" w:color="auto" w:fill="FFFFFF" w:themeFill="background1"/>
                  <w:vAlign w:val="center"/>
                </w:tcPr>
                <w:p w14:paraId="171AAB24" w14:textId="77777777" w:rsidR="00153DD0" w:rsidRPr="00847D7D" w:rsidRDefault="00153DD0" w:rsidP="001508C1">
                  <w:pPr>
                    <w:rPr>
                      <w:rFonts w:cstheme="minorHAnsi"/>
                      <w:b/>
                      <w:sz w:val="18"/>
                      <w:szCs w:val="20"/>
                      <w:rPrChange w:id="315" w:author="Author">
                        <w:rPr>
                          <w:rFonts w:ascii="Calibri" w:hAnsi="Calibri"/>
                          <w:b/>
                          <w:sz w:val="18"/>
                          <w:szCs w:val="20"/>
                        </w:rPr>
                      </w:rPrChange>
                    </w:rPr>
                  </w:pPr>
                </w:p>
              </w:tc>
              <w:tc>
                <w:tcPr>
                  <w:tcW w:w="418" w:type="pct"/>
                  <w:shd w:val="clear" w:color="auto" w:fill="FFFFFF" w:themeFill="background1"/>
                  <w:vAlign w:val="center"/>
                </w:tcPr>
                <w:p w14:paraId="752439B9" w14:textId="77777777" w:rsidR="00153DD0" w:rsidRPr="00847D7D" w:rsidRDefault="00153DD0" w:rsidP="001508C1">
                  <w:pPr>
                    <w:rPr>
                      <w:rFonts w:cstheme="minorHAnsi"/>
                      <w:b/>
                      <w:sz w:val="18"/>
                      <w:szCs w:val="20"/>
                      <w:rPrChange w:id="316" w:author="Author">
                        <w:rPr>
                          <w:rFonts w:ascii="Calibri" w:hAnsi="Calibri"/>
                          <w:b/>
                          <w:sz w:val="18"/>
                          <w:szCs w:val="20"/>
                        </w:rPr>
                      </w:rPrChange>
                    </w:rPr>
                  </w:pPr>
                </w:p>
              </w:tc>
              <w:tc>
                <w:tcPr>
                  <w:tcW w:w="583" w:type="pct"/>
                  <w:shd w:val="clear" w:color="auto" w:fill="FFFFFF" w:themeFill="background1"/>
                </w:tcPr>
                <w:p w14:paraId="5551B69D" w14:textId="77777777" w:rsidR="00153DD0" w:rsidRPr="00847D7D" w:rsidRDefault="00153DD0" w:rsidP="001508C1">
                  <w:pPr>
                    <w:rPr>
                      <w:rFonts w:cstheme="minorHAnsi"/>
                      <w:b/>
                      <w:sz w:val="18"/>
                      <w:szCs w:val="18"/>
                      <w:rPrChange w:id="317" w:author="Author">
                        <w:rPr>
                          <w:rFonts w:ascii="Calibri" w:hAnsi="Calibri"/>
                          <w:b/>
                          <w:sz w:val="18"/>
                          <w:szCs w:val="18"/>
                        </w:rPr>
                      </w:rPrChange>
                    </w:rPr>
                  </w:pPr>
                </w:p>
              </w:tc>
              <w:tc>
                <w:tcPr>
                  <w:tcW w:w="583" w:type="pct"/>
                  <w:shd w:val="clear" w:color="auto" w:fill="FFFFFF" w:themeFill="background1"/>
                  <w:vAlign w:val="center"/>
                </w:tcPr>
                <w:p w14:paraId="09C77083" w14:textId="04C6AFC4" w:rsidR="00153DD0" w:rsidRPr="00847D7D" w:rsidRDefault="00153DD0" w:rsidP="001508C1">
                  <w:pPr>
                    <w:rPr>
                      <w:rFonts w:cstheme="minorHAnsi"/>
                      <w:b/>
                      <w:sz w:val="18"/>
                      <w:szCs w:val="18"/>
                      <w:rPrChange w:id="318" w:author="Author">
                        <w:rPr>
                          <w:rFonts w:ascii="Calibri" w:hAnsi="Calibri"/>
                          <w:b/>
                          <w:sz w:val="18"/>
                          <w:szCs w:val="18"/>
                        </w:rPr>
                      </w:rPrChange>
                    </w:rPr>
                  </w:pPr>
                </w:p>
              </w:tc>
              <w:tc>
                <w:tcPr>
                  <w:tcW w:w="1062" w:type="pct"/>
                  <w:shd w:val="clear" w:color="auto" w:fill="FFFFFF" w:themeFill="background1"/>
                </w:tcPr>
                <w:p w14:paraId="43340045" w14:textId="77777777" w:rsidR="00153DD0" w:rsidRPr="00847D7D" w:rsidRDefault="00153DD0" w:rsidP="001508C1">
                  <w:pPr>
                    <w:rPr>
                      <w:rFonts w:cstheme="minorHAnsi"/>
                      <w:b/>
                      <w:sz w:val="18"/>
                      <w:szCs w:val="18"/>
                      <w:rPrChange w:id="319" w:author="Author">
                        <w:rPr>
                          <w:rFonts w:ascii="Calibri" w:hAnsi="Calibri"/>
                          <w:b/>
                          <w:sz w:val="18"/>
                          <w:szCs w:val="18"/>
                        </w:rPr>
                      </w:rPrChange>
                    </w:rPr>
                  </w:pPr>
                </w:p>
              </w:tc>
              <w:tc>
                <w:tcPr>
                  <w:tcW w:w="729" w:type="pct"/>
                  <w:shd w:val="clear" w:color="auto" w:fill="FFFFFF" w:themeFill="background1"/>
                </w:tcPr>
                <w:p w14:paraId="3CFB3720" w14:textId="77777777" w:rsidR="00153DD0" w:rsidRPr="00847D7D" w:rsidRDefault="00153DD0" w:rsidP="001508C1">
                  <w:pPr>
                    <w:rPr>
                      <w:rFonts w:cstheme="minorHAnsi"/>
                      <w:b/>
                      <w:sz w:val="18"/>
                      <w:szCs w:val="18"/>
                      <w:rPrChange w:id="320" w:author="Author">
                        <w:rPr>
                          <w:rFonts w:ascii="Calibri" w:hAnsi="Calibri"/>
                          <w:b/>
                          <w:sz w:val="18"/>
                          <w:szCs w:val="18"/>
                        </w:rPr>
                      </w:rPrChange>
                    </w:rPr>
                  </w:pPr>
                </w:p>
              </w:tc>
            </w:tr>
          </w:tbl>
          <w:p w14:paraId="4527FDDA" w14:textId="77777777" w:rsidR="001508C1" w:rsidRPr="00202FC3" w:rsidRDefault="001508C1" w:rsidP="003E59FC">
            <w:pPr>
              <w:spacing w:after="0" w:line="240" w:lineRule="auto"/>
              <w:rPr>
                <w:rFonts w:cstheme="minorHAnsi"/>
                <w:b/>
                <w:sz w:val="10"/>
                <w:szCs w:val="10"/>
                <w:lang w:val="en-IE"/>
              </w:rPr>
            </w:pPr>
          </w:p>
          <w:p w14:paraId="72592B9C" w14:textId="77777777" w:rsidR="001508C1" w:rsidRPr="00202FC3" w:rsidRDefault="001508C1" w:rsidP="003E59FC">
            <w:pPr>
              <w:spacing w:after="0" w:line="240" w:lineRule="auto"/>
              <w:rPr>
                <w:rFonts w:cstheme="minorHAnsi"/>
                <w:b/>
                <w:sz w:val="10"/>
                <w:szCs w:val="10"/>
                <w:lang w:val="en-IE"/>
              </w:rPr>
            </w:pPr>
          </w:p>
          <w:p w14:paraId="2BF06B4C" w14:textId="41511F98" w:rsidR="001508C1" w:rsidRPr="00202FC3" w:rsidRDefault="001508C1" w:rsidP="00747546">
            <w:pPr>
              <w:pStyle w:val="ListParagraph"/>
              <w:tabs>
                <w:tab w:val="left" w:pos="851"/>
              </w:tabs>
              <w:spacing w:after="240"/>
              <w:ind w:left="360"/>
              <w:contextualSpacing w:val="0"/>
              <w:jc w:val="both"/>
              <w:rPr>
                <w:rFonts w:cstheme="minorHAnsi"/>
                <w:b/>
                <w:color w:val="000000" w:themeColor="text1"/>
                <w:sz w:val="20"/>
                <w:szCs w:val="20"/>
              </w:rPr>
            </w:pPr>
            <w:r w:rsidRPr="00202FC3">
              <w:rPr>
                <w:rFonts w:cstheme="minorHAnsi"/>
                <w:b/>
                <w:sz w:val="20"/>
                <w:szCs w:val="20"/>
                <w:lang w:val="en-IE"/>
              </w:rPr>
              <w:t>**</w:t>
            </w:r>
            <w:r w:rsidRPr="00202FC3">
              <w:rPr>
                <w:rFonts w:cstheme="minorHAnsi"/>
                <w:color w:val="000000" w:themeColor="text1"/>
                <w:sz w:val="20"/>
                <w:szCs w:val="20"/>
              </w:rPr>
              <w:t xml:space="preserve"> Where a programme specification allows for modules to be taken in a different higher education institution, and </w:t>
            </w:r>
            <w:r w:rsidRPr="00202FC3">
              <w:rPr>
                <w:rFonts w:cstheme="minorHAnsi"/>
                <w:b/>
                <w:color w:val="000000" w:themeColor="text1"/>
                <w:sz w:val="20"/>
                <w:szCs w:val="20"/>
              </w:rPr>
              <w:t>where grade equivalence tables are agreed and published in advance</w:t>
            </w:r>
            <w:r w:rsidRPr="00202FC3">
              <w:rPr>
                <w:rFonts w:cstheme="minorHAnsi"/>
                <w:color w:val="000000" w:themeColor="text1"/>
                <w:sz w:val="20"/>
                <w:szCs w:val="20"/>
              </w:rPr>
              <w:t xml:space="preserve">, such modules may contribute to stage GPA and Award GPA as detailed by the Governing Board in the programme specification. </w:t>
            </w:r>
          </w:p>
          <w:p w14:paraId="145D69C2" w14:textId="1B67FF93" w:rsidR="001508C1" w:rsidRPr="00202FC3" w:rsidRDefault="001508C1" w:rsidP="003E59FC">
            <w:pPr>
              <w:spacing w:after="0" w:line="240" w:lineRule="auto"/>
              <w:rPr>
                <w:rFonts w:cstheme="minorHAnsi"/>
                <w:sz w:val="10"/>
                <w:szCs w:val="10"/>
                <w:lang w:val="en-IE"/>
              </w:rPr>
            </w:pPr>
          </w:p>
          <w:p w14:paraId="61EAE426" w14:textId="77777777" w:rsidR="001508C1" w:rsidRPr="00202FC3" w:rsidRDefault="001508C1" w:rsidP="003E59FC">
            <w:pPr>
              <w:spacing w:after="0" w:line="240" w:lineRule="auto"/>
              <w:rPr>
                <w:rFonts w:cstheme="minorHAnsi"/>
                <w:b/>
                <w:sz w:val="10"/>
                <w:szCs w:val="10"/>
                <w:lang w:val="en-IE"/>
              </w:rPr>
            </w:pPr>
          </w:p>
          <w:tbl>
            <w:tblPr>
              <w:tblStyle w:val="TableGrid"/>
              <w:tblpPr w:leftFromText="180" w:rightFromText="180" w:vertAnchor="page" w:horzAnchor="margin" w:tblpY="1"/>
              <w:tblOverlap w:val="never"/>
              <w:tblW w:w="0" w:type="auto"/>
              <w:tblLook w:val="04A0" w:firstRow="1" w:lastRow="0" w:firstColumn="1" w:lastColumn="0" w:noHBand="0" w:noVBand="1"/>
            </w:tblPr>
            <w:tblGrid>
              <w:gridCol w:w="9471"/>
            </w:tblGrid>
            <w:tr w:rsidR="00D111F4" w:rsidRPr="00202FC3" w14:paraId="0BCC0F91" w14:textId="77777777" w:rsidTr="00D111F4">
              <w:trPr>
                <w:trHeight w:val="1780"/>
              </w:trPr>
              <w:tc>
                <w:tcPr>
                  <w:tcW w:w="9471" w:type="dxa"/>
                  <w:shd w:val="clear" w:color="auto" w:fill="FFFFFF" w:themeFill="background1"/>
                </w:tcPr>
                <w:p w14:paraId="57D690DA" w14:textId="77777777" w:rsidR="00D111F4" w:rsidRPr="00202FC3" w:rsidRDefault="00D111F4" w:rsidP="00D111F4">
                  <w:pPr>
                    <w:rPr>
                      <w:rFonts w:cstheme="minorHAnsi"/>
                      <w:b/>
                      <w:color w:val="000000" w:themeColor="text1"/>
                      <w:sz w:val="20"/>
                      <w:szCs w:val="20"/>
                    </w:rPr>
                  </w:pPr>
                  <w:r w:rsidRPr="00202FC3">
                    <w:rPr>
                      <w:rFonts w:cstheme="minorHAnsi"/>
                      <w:b/>
                      <w:color w:val="000000" w:themeColor="text1"/>
                      <w:sz w:val="20"/>
                      <w:szCs w:val="20"/>
                    </w:rPr>
                    <w:t>Grade equivalence tables (where applicable)</w:t>
                  </w:r>
                </w:p>
                <w:p w14:paraId="1F5FA183" w14:textId="77777777" w:rsidR="00D111F4" w:rsidRPr="00202FC3" w:rsidRDefault="00D111F4" w:rsidP="00D111F4">
                  <w:pPr>
                    <w:rPr>
                      <w:rFonts w:cstheme="minorHAnsi"/>
                      <w:i/>
                      <w:color w:val="000000" w:themeColor="text1"/>
                      <w:sz w:val="20"/>
                      <w:szCs w:val="20"/>
                    </w:rPr>
                  </w:pPr>
                  <w:r w:rsidRPr="00202FC3">
                    <w:rPr>
                      <w:rFonts w:cstheme="minorHAnsi"/>
                      <w:i/>
                      <w:color w:val="000000" w:themeColor="text1"/>
                      <w:sz w:val="20"/>
                      <w:szCs w:val="20"/>
                    </w:rPr>
                    <w:t>Insert table here</w:t>
                  </w:r>
                </w:p>
                <w:p w14:paraId="32C3D344" w14:textId="77777777" w:rsidR="005C715A" w:rsidRPr="00202FC3" w:rsidRDefault="005C715A" w:rsidP="00D111F4">
                  <w:pPr>
                    <w:rPr>
                      <w:rFonts w:cstheme="minorHAnsi"/>
                      <w:i/>
                      <w:color w:val="000000" w:themeColor="text1"/>
                      <w:sz w:val="20"/>
                      <w:szCs w:val="20"/>
                    </w:rPr>
                  </w:pPr>
                </w:p>
                <w:p w14:paraId="1D8CA5C8" w14:textId="77777777" w:rsidR="005C715A" w:rsidRPr="00202FC3" w:rsidRDefault="005C715A" w:rsidP="00D111F4">
                  <w:pPr>
                    <w:rPr>
                      <w:rFonts w:cstheme="minorHAnsi"/>
                      <w:i/>
                      <w:color w:val="000000" w:themeColor="text1"/>
                      <w:sz w:val="20"/>
                      <w:szCs w:val="20"/>
                    </w:rPr>
                  </w:pPr>
                </w:p>
                <w:p w14:paraId="37C0A779" w14:textId="77777777" w:rsidR="005C715A" w:rsidRPr="00202FC3" w:rsidRDefault="005C715A" w:rsidP="00D111F4">
                  <w:pPr>
                    <w:rPr>
                      <w:rFonts w:cstheme="minorHAnsi"/>
                      <w:i/>
                      <w:color w:val="000000" w:themeColor="text1"/>
                      <w:sz w:val="20"/>
                      <w:szCs w:val="20"/>
                    </w:rPr>
                  </w:pPr>
                </w:p>
                <w:p w14:paraId="74E5A12C" w14:textId="77777777" w:rsidR="005C715A" w:rsidRPr="00202FC3" w:rsidRDefault="005C715A" w:rsidP="00D111F4">
                  <w:pPr>
                    <w:rPr>
                      <w:rFonts w:cstheme="minorHAnsi"/>
                      <w:i/>
                      <w:color w:val="000000" w:themeColor="text1"/>
                      <w:sz w:val="20"/>
                      <w:szCs w:val="20"/>
                    </w:rPr>
                  </w:pPr>
                </w:p>
                <w:p w14:paraId="28651B7C" w14:textId="77777777" w:rsidR="005C715A" w:rsidRPr="00202FC3" w:rsidRDefault="005C715A" w:rsidP="00D111F4">
                  <w:pPr>
                    <w:rPr>
                      <w:rFonts w:cstheme="minorHAnsi"/>
                      <w:i/>
                      <w:color w:val="000000" w:themeColor="text1"/>
                      <w:sz w:val="20"/>
                      <w:szCs w:val="20"/>
                    </w:rPr>
                  </w:pPr>
                </w:p>
                <w:p w14:paraId="49DC1952" w14:textId="77777777" w:rsidR="005C715A" w:rsidRPr="00202FC3" w:rsidRDefault="005C715A" w:rsidP="00D111F4">
                  <w:pPr>
                    <w:rPr>
                      <w:rFonts w:cstheme="minorHAnsi"/>
                      <w:i/>
                      <w:color w:val="000000" w:themeColor="text1"/>
                      <w:sz w:val="20"/>
                      <w:szCs w:val="20"/>
                    </w:rPr>
                  </w:pPr>
                </w:p>
                <w:p w14:paraId="5D7FD2EF" w14:textId="77777777" w:rsidR="005C715A" w:rsidRPr="00202FC3" w:rsidRDefault="005C715A" w:rsidP="00D111F4">
                  <w:pPr>
                    <w:rPr>
                      <w:rFonts w:cstheme="minorHAnsi"/>
                      <w:i/>
                      <w:sz w:val="18"/>
                      <w:szCs w:val="18"/>
                      <w:lang w:val="en-IE"/>
                    </w:rPr>
                  </w:pPr>
                </w:p>
              </w:tc>
            </w:tr>
          </w:tbl>
          <w:p w14:paraId="372DED81" w14:textId="77777777" w:rsidR="001508C1" w:rsidRPr="00202FC3" w:rsidRDefault="001508C1" w:rsidP="003E59FC">
            <w:pPr>
              <w:spacing w:after="0" w:line="240" w:lineRule="auto"/>
              <w:rPr>
                <w:rFonts w:cstheme="minorHAnsi"/>
                <w:b/>
                <w:sz w:val="10"/>
                <w:szCs w:val="10"/>
                <w:lang w:val="en-IE"/>
              </w:rPr>
            </w:pPr>
          </w:p>
        </w:tc>
      </w:tr>
      <w:tr w:rsidR="003E59FC" w:rsidRPr="00202FC3" w14:paraId="605B5557" w14:textId="77777777" w:rsidTr="00153DD0">
        <w:trPr>
          <w:trHeight w:val="135"/>
          <w:jc w:val="center"/>
        </w:trPr>
        <w:tc>
          <w:tcPr>
            <w:tcW w:w="719" w:type="dxa"/>
            <w:gridSpan w:val="2"/>
            <w:shd w:val="clear" w:color="auto" w:fill="99CCFF"/>
            <w:vAlign w:val="center"/>
          </w:tcPr>
          <w:p w14:paraId="4B3EE35B" w14:textId="77777777" w:rsidR="003E59FC" w:rsidRPr="00202FC3" w:rsidRDefault="00652C5A" w:rsidP="003E59FC">
            <w:pPr>
              <w:spacing w:after="0" w:line="240" w:lineRule="auto"/>
              <w:rPr>
                <w:rFonts w:cstheme="minorHAnsi"/>
                <w:b/>
                <w:sz w:val="20"/>
                <w:szCs w:val="20"/>
                <w:lang w:val="en-IE"/>
              </w:rPr>
            </w:pPr>
            <w:r w:rsidRPr="00202FC3">
              <w:rPr>
                <w:rFonts w:cstheme="minorHAnsi"/>
                <w:b/>
                <w:sz w:val="20"/>
                <w:szCs w:val="20"/>
                <w:lang w:val="en-IE"/>
              </w:rPr>
              <w:t>2</w:t>
            </w:r>
            <w:r w:rsidR="003E59FC" w:rsidRPr="00202FC3">
              <w:rPr>
                <w:rFonts w:cstheme="minorHAnsi"/>
                <w:b/>
                <w:sz w:val="20"/>
                <w:szCs w:val="20"/>
                <w:lang w:val="en-IE"/>
              </w:rPr>
              <w:t>.</w:t>
            </w:r>
            <w:r w:rsidR="009614A5" w:rsidRPr="00202FC3">
              <w:rPr>
                <w:rFonts w:cstheme="minorHAnsi"/>
                <w:b/>
                <w:sz w:val="20"/>
                <w:szCs w:val="20"/>
                <w:lang w:val="en-IE"/>
              </w:rPr>
              <w:t>8</w:t>
            </w:r>
          </w:p>
        </w:tc>
        <w:tc>
          <w:tcPr>
            <w:tcW w:w="9701" w:type="dxa"/>
            <w:gridSpan w:val="8"/>
            <w:shd w:val="clear" w:color="auto" w:fill="99CCFF"/>
            <w:vAlign w:val="center"/>
          </w:tcPr>
          <w:p w14:paraId="46A508A7" w14:textId="77777777" w:rsidR="003E59FC" w:rsidRPr="00202FC3" w:rsidRDefault="003E59FC" w:rsidP="003E59FC">
            <w:pPr>
              <w:spacing w:after="0" w:line="240" w:lineRule="auto"/>
              <w:rPr>
                <w:rFonts w:cstheme="minorHAnsi"/>
                <w:b/>
                <w:sz w:val="10"/>
                <w:szCs w:val="10"/>
                <w:lang w:val="en-IE"/>
              </w:rPr>
            </w:pPr>
          </w:p>
          <w:p w14:paraId="4449DACA" w14:textId="37BCF31C" w:rsidR="003E59FC" w:rsidRPr="00202FC3" w:rsidRDefault="003E59FC" w:rsidP="00153DD0">
            <w:pPr>
              <w:spacing w:after="0" w:line="240" w:lineRule="auto"/>
              <w:rPr>
                <w:rFonts w:cstheme="minorHAnsi"/>
                <w:b/>
                <w:sz w:val="20"/>
                <w:szCs w:val="20"/>
                <w:lang w:val="en-IE"/>
              </w:rPr>
            </w:pPr>
            <w:r w:rsidRPr="00202FC3">
              <w:rPr>
                <w:rFonts w:cstheme="minorHAnsi"/>
                <w:b/>
                <w:lang w:val="en-IE"/>
              </w:rPr>
              <w:t>Module List</w:t>
            </w:r>
            <w:r w:rsidRPr="00202FC3">
              <w:rPr>
                <w:rFonts w:cstheme="minorHAnsi"/>
                <w:b/>
                <w:sz w:val="20"/>
                <w:szCs w:val="20"/>
                <w:lang w:val="en-IE"/>
              </w:rPr>
              <w:t xml:space="preserve"> – </w:t>
            </w:r>
            <w:r w:rsidRPr="00202FC3">
              <w:rPr>
                <w:rFonts w:cstheme="minorHAnsi"/>
                <w:b/>
                <w:sz w:val="18"/>
                <w:szCs w:val="18"/>
                <w:lang w:val="en-IE"/>
              </w:rPr>
              <w:t>where programmes have more than one major or minor, (or entry/exit programmes</w:t>
            </w:r>
            <w:r w:rsidR="0049010D" w:rsidRPr="00202FC3">
              <w:rPr>
                <w:rFonts w:cstheme="minorHAnsi"/>
                <w:b/>
                <w:sz w:val="18"/>
                <w:szCs w:val="18"/>
                <w:lang w:val="en-IE"/>
              </w:rPr>
              <w:t xml:space="preserve"> or in a graduate taught pathway programme</w:t>
            </w:r>
            <w:r w:rsidRPr="00202FC3">
              <w:rPr>
                <w:rFonts w:cstheme="minorHAnsi"/>
                <w:b/>
                <w:sz w:val="18"/>
                <w:szCs w:val="18"/>
                <w:lang w:val="en-IE"/>
              </w:rPr>
              <w:t>) please list each major or minor or entry/exit</w:t>
            </w:r>
            <w:r w:rsidR="0049010D" w:rsidRPr="00202FC3">
              <w:rPr>
                <w:rFonts w:cstheme="minorHAnsi"/>
                <w:b/>
                <w:sz w:val="18"/>
                <w:szCs w:val="18"/>
                <w:lang w:val="en-IE"/>
              </w:rPr>
              <w:t>/pathway</w:t>
            </w:r>
            <w:r w:rsidRPr="00202FC3">
              <w:rPr>
                <w:rFonts w:cstheme="minorHAnsi"/>
                <w:b/>
                <w:sz w:val="18"/>
                <w:szCs w:val="18"/>
                <w:lang w:val="en-IE"/>
              </w:rPr>
              <w:t xml:space="preserve"> programme title, together with the relevant details regarding the respective modules including proposed subject code, Core (C) or Option (O), level, stage, , credits, etc. </w:t>
            </w:r>
            <w:r w:rsidRPr="00202FC3">
              <w:rPr>
                <w:rFonts w:cstheme="minorHAnsi"/>
                <w:bCs/>
                <w:i/>
                <w:iCs/>
                <w:sz w:val="18"/>
                <w:szCs w:val="18"/>
                <w:lang w:val="en-IE"/>
              </w:rPr>
              <w:t>(</w:t>
            </w:r>
            <w:r w:rsidR="00A955BE" w:rsidRPr="00202FC3">
              <w:rPr>
                <w:rFonts w:cstheme="minorHAnsi"/>
                <w:bCs/>
                <w:i/>
                <w:iCs/>
                <w:sz w:val="18"/>
                <w:szCs w:val="18"/>
                <w:lang w:val="en-IE"/>
              </w:rPr>
              <w:t xml:space="preserve">add rows </w:t>
            </w:r>
            <w:r w:rsidRPr="00202FC3">
              <w:rPr>
                <w:rFonts w:cstheme="minorHAnsi"/>
                <w:bCs/>
                <w:i/>
                <w:iCs/>
                <w:sz w:val="18"/>
                <w:szCs w:val="18"/>
                <w:lang w:val="en-IE"/>
              </w:rPr>
              <w:t>as required)</w:t>
            </w:r>
          </w:p>
        </w:tc>
      </w:tr>
      <w:tr w:rsidR="001508C1" w:rsidRPr="00202FC3" w14:paraId="68979209" w14:textId="77777777" w:rsidTr="00153DD0">
        <w:trPr>
          <w:trHeight w:val="135"/>
          <w:jc w:val="center"/>
        </w:trPr>
        <w:tc>
          <w:tcPr>
            <w:tcW w:w="719" w:type="dxa"/>
            <w:gridSpan w:val="2"/>
            <w:shd w:val="clear" w:color="auto" w:fill="99CCFF"/>
            <w:vAlign w:val="center"/>
          </w:tcPr>
          <w:p w14:paraId="19CA5709" w14:textId="77777777" w:rsidR="001508C1" w:rsidRPr="00202FC3" w:rsidRDefault="001508C1" w:rsidP="003E59FC">
            <w:pPr>
              <w:spacing w:after="0" w:line="240" w:lineRule="auto"/>
              <w:rPr>
                <w:rFonts w:cstheme="minorHAnsi"/>
                <w:b/>
                <w:sz w:val="20"/>
                <w:szCs w:val="20"/>
                <w:lang w:val="en-IE"/>
              </w:rPr>
            </w:pPr>
          </w:p>
          <w:p w14:paraId="0279C01A" w14:textId="77777777" w:rsidR="001508C1" w:rsidRPr="00202FC3" w:rsidRDefault="001508C1" w:rsidP="003E59FC">
            <w:pPr>
              <w:spacing w:after="0" w:line="240" w:lineRule="auto"/>
              <w:rPr>
                <w:rFonts w:cstheme="minorHAnsi"/>
                <w:b/>
                <w:sz w:val="20"/>
                <w:szCs w:val="20"/>
                <w:lang w:val="en-IE"/>
              </w:rPr>
            </w:pPr>
          </w:p>
          <w:p w14:paraId="46ED14C5" w14:textId="77777777" w:rsidR="001508C1" w:rsidRPr="00202FC3" w:rsidRDefault="001508C1" w:rsidP="003E59FC">
            <w:pPr>
              <w:spacing w:after="0" w:line="240" w:lineRule="auto"/>
              <w:rPr>
                <w:rFonts w:cstheme="minorHAnsi"/>
                <w:b/>
                <w:sz w:val="20"/>
                <w:szCs w:val="20"/>
                <w:lang w:val="en-IE"/>
              </w:rPr>
            </w:pPr>
          </w:p>
        </w:tc>
        <w:tc>
          <w:tcPr>
            <w:tcW w:w="9701" w:type="dxa"/>
            <w:gridSpan w:val="8"/>
            <w:shd w:val="clear" w:color="auto" w:fill="99CCFF"/>
            <w:vAlign w:val="center"/>
          </w:tcPr>
          <w:p w14:paraId="128EFC16" w14:textId="77777777" w:rsidR="001508C1" w:rsidRPr="00202FC3" w:rsidRDefault="001508C1" w:rsidP="001508C1">
            <w:pPr>
              <w:spacing w:after="0" w:line="240" w:lineRule="auto"/>
              <w:rPr>
                <w:rFonts w:cstheme="minorHAnsi"/>
                <w:b/>
                <w:sz w:val="10"/>
                <w:szCs w:val="10"/>
                <w:lang w:val="en-IE"/>
              </w:rPr>
            </w:pPr>
          </w:p>
          <w:p w14:paraId="126988A0" w14:textId="77777777" w:rsidR="001508C1" w:rsidRPr="00202FC3" w:rsidRDefault="001508C1" w:rsidP="001508C1">
            <w:pPr>
              <w:spacing w:after="0" w:line="240" w:lineRule="auto"/>
              <w:rPr>
                <w:rFonts w:cstheme="minorHAnsi"/>
                <w:b/>
                <w:sz w:val="10"/>
                <w:szCs w:val="10"/>
                <w:lang w:val="en-IE"/>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ook w:val="0000" w:firstRow="0" w:lastRow="0" w:firstColumn="0" w:lastColumn="0" w:noHBand="0" w:noVBand="0"/>
            </w:tblPr>
            <w:tblGrid>
              <w:gridCol w:w="1868"/>
              <w:gridCol w:w="670"/>
              <w:gridCol w:w="651"/>
              <w:gridCol w:w="903"/>
              <w:gridCol w:w="983"/>
              <w:gridCol w:w="995"/>
              <w:gridCol w:w="2017"/>
              <w:gridCol w:w="1382"/>
            </w:tblGrid>
            <w:tr w:rsidR="00153DD0" w:rsidRPr="00202FC3" w14:paraId="4F13145C" w14:textId="77777777" w:rsidTr="00153DD0">
              <w:trPr>
                <w:trHeight w:val="135"/>
                <w:jc w:val="center"/>
              </w:trPr>
              <w:tc>
                <w:tcPr>
                  <w:tcW w:w="986" w:type="pct"/>
                  <w:shd w:val="clear" w:color="auto" w:fill="99CCFF"/>
                </w:tcPr>
                <w:p w14:paraId="4F539E72" w14:textId="77777777" w:rsidR="00153DD0" w:rsidRPr="00202FC3" w:rsidRDefault="00153DD0" w:rsidP="00153DD0">
                  <w:pPr>
                    <w:spacing w:after="0" w:line="240" w:lineRule="auto"/>
                    <w:rPr>
                      <w:rFonts w:cstheme="minorHAnsi"/>
                      <w:b/>
                      <w:sz w:val="20"/>
                      <w:szCs w:val="20"/>
                      <w:lang w:val="en-IE"/>
                    </w:rPr>
                  </w:pPr>
                  <w:r w:rsidRPr="00202FC3">
                    <w:rPr>
                      <w:rFonts w:cstheme="minorHAnsi"/>
                      <w:b/>
                      <w:sz w:val="20"/>
                      <w:szCs w:val="20"/>
                      <w:lang w:val="en-IE"/>
                    </w:rPr>
                    <w:lastRenderedPageBreak/>
                    <w:t>Major/Minor or exit/entry/pathway programme Title:</w:t>
                  </w:r>
                </w:p>
                <w:p w14:paraId="3EBEEE3F" w14:textId="67875EFB" w:rsidR="00153DD0" w:rsidRPr="00847D7D" w:rsidRDefault="00153DD0" w:rsidP="00153DD0">
                  <w:pPr>
                    <w:rPr>
                      <w:rFonts w:cstheme="minorHAnsi"/>
                      <w:b/>
                      <w:sz w:val="18"/>
                      <w:szCs w:val="20"/>
                      <w:rPrChange w:id="321" w:author="Author">
                        <w:rPr>
                          <w:rFonts w:ascii="Calibri" w:hAnsi="Calibri"/>
                          <w:b/>
                          <w:sz w:val="18"/>
                          <w:szCs w:val="20"/>
                        </w:rPr>
                      </w:rPrChange>
                    </w:rPr>
                  </w:pPr>
                </w:p>
              </w:tc>
              <w:tc>
                <w:tcPr>
                  <w:tcW w:w="354" w:type="pct"/>
                  <w:shd w:val="clear" w:color="auto" w:fill="99CCFF"/>
                </w:tcPr>
                <w:p w14:paraId="3DC6CD50" w14:textId="77777777" w:rsidR="00153DD0" w:rsidRPr="00847D7D" w:rsidRDefault="00153DD0" w:rsidP="00153DD0">
                  <w:pPr>
                    <w:rPr>
                      <w:rFonts w:cstheme="minorHAnsi"/>
                      <w:b/>
                      <w:sz w:val="20"/>
                      <w:szCs w:val="20"/>
                      <w:rPrChange w:id="322" w:author="Author">
                        <w:rPr>
                          <w:rFonts w:ascii="Calibri" w:hAnsi="Calibri"/>
                          <w:b/>
                          <w:sz w:val="20"/>
                          <w:szCs w:val="20"/>
                        </w:rPr>
                      </w:rPrChange>
                    </w:rPr>
                  </w:pPr>
                  <w:r w:rsidRPr="00847D7D">
                    <w:rPr>
                      <w:rFonts w:cstheme="minorHAnsi"/>
                      <w:b/>
                      <w:sz w:val="18"/>
                      <w:szCs w:val="20"/>
                      <w:rPrChange w:id="323" w:author="Author">
                        <w:rPr>
                          <w:rFonts w:ascii="Calibri" w:hAnsi="Calibri"/>
                          <w:b/>
                          <w:sz w:val="18"/>
                          <w:szCs w:val="20"/>
                        </w:rPr>
                      </w:rPrChange>
                    </w:rPr>
                    <w:t>Stage</w:t>
                  </w:r>
                </w:p>
              </w:tc>
              <w:tc>
                <w:tcPr>
                  <w:tcW w:w="344" w:type="pct"/>
                  <w:shd w:val="clear" w:color="auto" w:fill="99CCFF"/>
                </w:tcPr>
                <w:p w14:paraId="0EBF5B85" w14:textId="77777777" w:rsidR="00153DD0" w:rsidRPr="00847D7D" w:rsidRDefault="00153DD0" w:rsidP="00153DD0">
                  <w:pPr>
                    <w:rPr>
                      <w:rFonts w:cstheme="minorHAnsi"/>
                      <w:b/>
                      <w:sz w:val="18"/>
                      <w:szCs w:val="20"/>
                      <w:rPrChange w:id="324" w:author="Author">
                        <w:rPr>
                          <w:rFonts w:ascii="Calibri" w:hAnsi="Calibri"/>
                          <w:b/>
                          <w:sz w:val="18"/>
                          <w:szCs w:val="20"/>
                        </w:rPr>
                      </w:rPrChange>
                    </w:rPr>
                  </w:pPr>
                  <w:r w:rsidRPr="00847D7D">
                    <w:rPr>
                      <w:rFonts w:cstheme="minorHAnsi"/>
                      <w:b/>
                      <w:sz w:val="18"/>
                      <w:szCs w:val="20"/>
                      <w:rPrChange w:id="325" w:author="Author">
                        <w:rPr>
                          <w:rFonts w:ascii="Calibri" w:hAnsi="Calibri"/>
                          <w:b/>
                          <w:sz w:val="18"/>
                          <w:szCs w:val="20"/>
                        </w:rPr>
                      </w:rPrChange>
                    </w:rPr>
                    <w:t>Level</w:t>
                  </w:r>
                </w:p>
              </w:tc>
              <w:tc>
                <w:tcPr>
                  <w:tcW w:w="477" w:type="pct"/>
                  <w:shd w:val="clear" w:color="auto" w:fill="99CCFF"/>
                </w:tcPr>
                <w:p w14:paraId="5E26AE8B" w14:textId="77777777" w:rsidR="00153DD0" w:rsidRPr="00847D7D" w:rsidRDefault="00153DD0" w:rsidP="00153DD0">
                  <w:pPr>
                    <w:rPr>
                      <w:rFonts w:cstheme="minorHAnsi"/>
                      <w:b/>
                      <w:sz w:val="18"/>
                      <w:szCs w:val="20"/>
                      <w:rPrChange w:id="326" w:author="Author">
                        <w:rPr>
                          <w:rFonts w:ascii="Calibri" w:hAnsi="Calibri"/>
                          <w:b/>
                          <w:sz w:val="18"/>
                          <w:szCs w:val="20"/>
                        </w:rPr>
                      </w:rPrChange>
                    </w:rPr>
                  </w:pPr>
                  <w:r w:rsidRPr="00847D7D">
                    <w:rPr>
                      <w:rFonts w:cstheme="minorHAnsi"/>
                      <w:b/>
                      <w:sz w:val="18"/>
                      <w:szCs w:val="20"/>
                      <w:rPrChange w:id="327" w:author="Author">
                        <w:rPr>
                          <w:rFonts w:ascii="Calibri" w:hAnsi="Calibri"/>
                          <w:b/>
                          <w:sz w:val="18"/>
                          <w:szCs w:val="20"/>
                        </w:rPr>
                      </w:rPrChange>
                    </w:rPr>
                    <w:t>Credits</w:t>
                  </w:r>
                </w:p>
              </w:tc>
              <w:tc>
                <w:tcPr>
                  <w:tcW w:w="519" w:type="pct"/>
                  <w:shd w:val="clear" w:color="auto" w:fill="99CCFF"/>
                </w:tcPr>
                <w:p w14:paraId="2E966DB0" w14:textId="2381379D" w:rsidR="00153DD0" w:rsidRPr="00847D7D" w:rsidRDefault="00153DD0" w:rsidP="00153DD0">
                  <w:pPr>
                    <w:rPr>
                      <w:rFonts w:cstheme="minorHAnsi"/>
                      <w:b/>
                      <w:sz w:val="18"/>
                      <w:szCs w:val="18"/>
                      <w:rPrChange w:id="328" w:author="Author">
                        <w:rPr>
                          <w:rFonts w:ascii="Calibri" w:hAnsi="Calibri"/>
                          <w:b/>
                          <w:sz w:val="18"/>
                          <w:szCs w:val="18"/>
                        </w:rPr>
                      </w:rPrChange>
                    </w:rPr>
                  </w:pPr>
                  <w:r w:rsidRPr="00847D7D">
                    <w:rPr>
                      <w:rFonts w:cstheme="minorHAnsi"/>
                      <w:b/>
                      <w:sz w:val="18"/>
                      <w:szCs w:val="18"/>
                      <w:rPrChange w:id="329" w:author="Author">
                        <w:rPr>
                          <w:rFonts w:ascii="Calibri" w:hAnsi="Calibri"/>
                          <w:b/>
                          <w:sz w:val="18"/>
                          <w:szCs w:val="18"/>
                        </w:rPr>
                      </w:rPrChange>
                    </w:rPr>
                    <w:t>Trimester</w:t>
                  </w:r>
                </w:p>
              </w:tc>
              <w:tc>
                <w:tcPr>
                  <w:tcW w:w="525" w:type="pct"/>
                  <w:shd w:val="clear" w:color="auto" w:fill="99CCFF"/>
                </w:tcPr>
                <w:p w14:paraId="0D02F14D" w14:textId="450DD253" w:rsidR="00153DD0" w:rsidRPr="00847D7D" w:rsidRDefault="00735D4D" w:rsidP="00153DD0">
                  <w:pPr>
                    <w:rPr>
                      <w:rFonts w:cstheme="minorHAnsi"/>
                      <w:b/>
                      <w:sz w:val="18"/>
                      <w:szCs w:val="20"/>
                      <w:rPrChange w:id="330" w:author="Author">
                        <w:rPr>
                          <w:rFonts w:ascii="Calibri" w:hAnsi="Calibri"/>
                          <w:b/>
                          <w:sz w:val="18"/>
                          <w:szCs w:val="20"/>
                        </w:rPr>
                      </w:rPrChange>
                    </w:rPr>
                  </w:pPr>
                  <w:r w:rsidRPr="00847D7D">
                    <w:rPr>
                      <w:rFonts w:cstheme="minorHAnsi"/>
                      <w:b/>
                      <w:sz w:val="18"/>
                      <w:szCs w:val="18"/>
                      <w:rPrChange w:id="331" w:author="Author">
                        <w:rPr>
                          <w:rFonts w:ascii="Calibri" w:hAnsi="Calibri"/>
                          <w:b/>
                          <w:sz w:val="18"/>
                          <w:szCs w:val="18"/>
                        </w:rPr>
                      </w:rPrChange>
                    </w:rPr>
                    <w:t xml:space="preserve">Is the Module </w:t>
                  </w:r>
                  <w:r w:rsidR="00153DD0" w:rsidRPr="00847D7D">
                    <w:rPr>
                      <w:rFonts w:cstheme="minorHAnsi"/>
                      <w:b/>
                      <w:sz w:val="18"/>
                      <w:szCs w:val="18"/>
                      <w:rPrChange w:id="332" w:author="Author">
                        <w:rPr>
                          <w:rFonts w:ascii="Calibri" w:hAnsi="Calibri"/>
                          <w:b/>
                          <w:sz w:val="18"/>
                          <w:szCs w:val="18"/>
                        </w:rPr>
                      </w:rPrChange>
                    </w:rPr>
                    <w:t xml:space="preserve">New (N), Existing (E) or from </w:t>
                  </w:r>
                  <w:r w:rsidR="00153DD0" w:rsidRPr="00847D7D">
                    <w:rPr>
                      <w:rFonts w:cstheme="minorHAnsi"/>
                      <w:b/>
                      <w:color w:val="000000" w:themeColor="text1"/>
                      <w:sz w:val="18"/>
                      <w:szCs w:val="18"/>
                      <w:rPrChange w:id="333" w:author="Author">
                        <w:rPr>
                          <w:rFonts w:ascii="Calibri" w:hAnsi="Calibri"/>
                          <w:b/>
                          <w:color w:val="000000" w:themeColor="text1"/>
                          <w:sz w:val="18"/>
                          <w:szCs w:val="18"/>
                        </w:rPr>
                      </w:rPrChange>
                    </w:rPr>
                    <w:t>different higher education institution (D)</w:t>
                  </w:r>
                  <w:r w:rsidR="00153DD0" w:rsidRPr="00847D7D">
                    <w:rPr>
                      <w:rFonts w:cstheme="minorHAnsi"/>
                      <w:b/>
                      <w:sz w:val="18"/>
                      <w:szCs w:val="18"/>
                      <w:rPrChange w:id="334" w:author="Author">
                        <w:rPr>
                          <w:rFonts w:ascii="Calibri" w:hAnsi="Calibri"/>
                          <w:b/>
                          <w:sz w:val="18"/>
                          <w:szCs w:val="18"/>
                        </w:rPr>
                      </w:rPrChange>
                    </w:rPr>
                    <w:t xml:space="preserve"> Module?</w:t>
                  </w:r>
                </w:p>
              </w:tc>
              <w:tc>
                <w:tcPr>
                  <w:tcW w:w="1065" w:type="pct"/>
                  <w:shd w:val="clear" w:color="auto" w:fill="99CCFF"/>
                </w:tcPr>
                <w:p w14:paraId="44EFD28A" w14:textId="3B9816E3" w:rsidR="00153DD0" w:rsidRPr="00847D7D" w:rsidRDefault="00153DD0" w:rsidP="00153DD0">
                  <w:pPr>
                    <w:rPr>
                      <w:rFonts w:cstheme="minorHAnsi"/>
                      <w:b/>
                      <w:sz w:val="18"/>
                      <w:szCs w:val="18"/>
                      <w:rPrChange w:id="335" w:author="Author">
                        <w:rPr>
                          <w:rFonts w:ascii="Calibri" w:hAnsi="Calibri"/>
                          <w:b/>
                          <w:sz w:val="18"/>
                          <w:szCs w:val="18"/>
                        </w:rPr>
                      </w:rPrChange>
                    </w:rPr>
                  </w:pPr>
                  <w:r w:rsidRPr="00847D7D">
                    <w:rPr>
                      <w:rFonts w:cstheme="minorHAnsi"/>
                      <w:b/>
                      <w:sz w:val="18"/>
                      <w:szCs w:val="18"/>
                      <w:rPrChange w:id="336" w:author="Author">
                        <w:rPr>
                          <w:rFonts w:ascii="Calibri" w:hAnsi="Calibri"/>
                          <w:b/>
                          <w:sz w:val="18"/>
                          <w:szCs w:val="18"/>
                        </w:rPr>
                      </w:rPrChange>
                    </w:rPr>
                    <w:t>Name of Institute (D)</w:t>
                  </w:r>
                </w:p>
              </w:tc>
              <w:tc>
                <w:tcPr>
                  <w:tcW w:w="730" w:type="pct"/>
                  <w:shd w:val="clear" w:color="auto" w:fill="99CCFF"/>
                </w:tcPr>
                <w:p w14:paraId="3F6CE17B" w14:textId="2C8CA93B" w:rsidR="00153DD0" w:rsidRPr="00847D7D" w:rsidRDefault="00735D4D" w:rsidP="00153DD0">
                  <w:pPr>
                    <w:rPr>
                      <w:rFonts w:cstheme="minorHAnsi"/>
                      <w:b/>
                      <w:sz w:val="18"/>
                      <w:szCs w:val="18"/>
                      <w:rPrChange w:id="337" w:author="Author">
                        <w:rPr>
                          <w:rFonts w:ascii="Calibri" w:hAnsi="Calibri"/>
                          <w:b/>
                          <w:sz w:val="18"/>
                          <w:szCs w:val="18"/>
                        </w:rPr>
                      </w:rPrChange>
                    </w:rPr>
                  </w:pPr>
                  <w:r w:rsidRPr="00847D7D">
                    <w:rPr>
                      <w:rFonts w:cstheme="minorHAnsi"/>
                      <w:b/>
                      <w:sz w:val="18"/>
                      <w:szCs w:val="18"/>
                      <w:rPrChange w:id="338" w:author="Author">
                        <w:rPr>
                          <w:rFonts w:ascii="Calibri" w:hAnsi="Calibri"/>
                          <w:b/>
                          <w:sz w:val="18"/>
                          <w:szCs w:val="18"/>
                        </w:rPr>
                      </w:rPrChange>
                    </w:rPr>
                    <w:t xml:space="preserve">Does </w:t>
                  </w:r>
                  <w:r w:rsidR="00153DD0" w:rsidRPr="00847D7D">
                    <w:rPr>
                      <w:rFonts w:cstheme="minorHAnsi"/>
                      <w:b/>
                      <w:sz w:val="18"/>
                      <w:szCs w:val="18"/>
                      <w:rPrChange w:id="339" w:author="Author">
                        <w:rPr>
                          <w:rFonts w:ascii="Calibri" w:hAnsi="Calibri"/>
                          <w:b/>
                          <w:sz w:val="18"/>
                          <w:szCs w:val="18"/>
                        </w:rPr>
                      </w:rPrChange>
                    </w:rPr>
                    <w:t xml:space="preserve">Module (D) </w:t>
                  </w:r>
                  <w:r w:rsidR="00153DD0" w:rsidRPr="00202FC3">
                    <w:rPr>
                      <w:rFonts w:cstheme="minorHAnsi"/>
                      <w:b/>
                      <w:color w:val="000000" w:themeColor="text1"/>
                      <w:sz w:val="18"/>
                      <w:szCs w:val="18"/>
                    </w:rPr>
                    <w:t>contribute to stage GPA and Award GPA?**</w:t>
                  </w:r>
                </w:p>
              </w:tc>
            </w:tr>
            <w:tr w:rsidR="00153DD0" w:rsidRPr="00202FC3" w14:paraId="331A09AB" w14:textId="77777777" w:rsidTr="00153DD0">
              <w:trPr>
                <w:trHeight w:val="135"/>
                <w:jc w:val="center"/>
              </w:trPr>
              <w:tc>
                <w:tcPr>
                  <w:tcW w:w="986" w:type="pct"/>
                  <w:shd w:val="clear" w:color="auto" w:fill="FFFFFF" w:themeFill="background1"/>
                  <w:vAlign w:val="center"/>
                </w:tcPr>
                <w:p w14:paraId="2A00DDBF" w14:textId="77777777" w:rsidR="00153DD0" w:rsidRPr="00847D7D" w:rsidRDefault="00153DD0" w:rsidP="0006709E">
                  <w:pPr>
                    <w:rPr>
                      <w:rFonts w:cstheme="minorHAnsi"/>
                      <w:b/>
                      <w:sz w:val="18"/>
                      <w:szCs w:val="20"/>
                      <w:rPrChange w:id="340" w:author="Author">
                        <w:rPr>
                          <w:rFonts w:ascii="Calibri" w:hAnsi="Calibri"/>
                          <w:b/>
                          <w:sz w:val="18"/>
                          <w:szCs w:val="20"/>
                        </w:rPr>
                      </w:rPrChange>
                    </w:rPr>
                  </w:pPr>
                </w:p>
              </w:tc>
              <w:tc>
                <w:tcPr>
                  <w:tcW w:w="354" w:type="pct"/>
                  <w:shd w:val="clear" w:color="auto" w:fill="FFFFFF" w:themeFill="background1"/>
                  <w:vAlign w:val="center"/>
                </w:tcPr>
                <w:p w14:paraId="7E47B76F" w14:textId="77777777" w:rsidR="00153DD0" w:rsidRPr="00847D7D" w:rsidRDefault="00153DD0" w:rsidP="0006709E">
                  <w:pPr>
                    <w:jc w:val="both"/>
                    <w:rPr>
                      <w:rFonts w:cstheme="minorHAnsi"/>
                      <w:b/>
                      <w:sz w:val="18"/>
                      <w:szCs w:val="20"/>
                      <w:rPrChange w:id="341" w:author="Author">
                        <w:rPr>
                          <w:rFonts w:ascii="Calibri" w:hAnsi="Calibri"/>
                          <w:b/>
                          <w:sz w:val="18"/>
                          <w:szCs w:val="20"/>
                        </w:rPr>
                      </w:rPrChange>
                    </w:rPr>
                  </w:pPr>
                </w:p>
              </w:tc>
              <w:tc>
                <w:tcPr>
                  <w:tcW w:w="344" w:type="pct"/>
                  <w:shd w:val="clear" w:color="auto" w:fill="FFFFFF" w:themeFill="background1"/>
                  <w:vAlign w:val="center"/>
                </w:tcPr>
                <w:p w14:paraId="20550F5E" w14:textId="77777777" w:rsidR="00153DD0" w:rsidRPr="00847D7D" w:rsidRDefault="00153DD0" w:rsidP="0006709E">
                  <w:pPr>
                    <w:rPr>
                      <w:rFonts w:cstheme="minorHAnsi"/>
                      <w:b/>
                      <w:sz w:val="18"/>
                      <w:szCs w:val="20"/>
                      <w:rPrChange w:id="342" w:author="Author">
                        <w:rPr>
                          <w:rFonts w:ascii="Calibri" w:hAnsi="Calibri"/>
                          <w:b/>
                          <w:sz w:val="18"/>
                          <w:szCs w:val="20"/>
                        </w:rPr>
                      </w:rPrChange>
                    </w:rPr>
                  </w:pPr>
                </w:p>
              </w:tc>
              <w:tc>
                <w:tcPr>
                  <w:tcW w:w="477" w:type="pct"/>
                  <w:shd w:val="clear" w:color="auto" w:fill="FFFFFF" w:themeFill="background1"/>
                  <w:vAlign w:val="center"/>
                </w:tcPr>
                <w:p w14:paraId="7A3B4E27" w14:textId="77777777" w:rsidR="00153DD0" w:rsidRPr="00847D7D" w:rsidRDefault="00153DD0" w:rsidP="0006709E">
                  <w:pPr>
                    <w:rPr>
                      <w:rFonts w:cstheme="minorHAnsi"/>
                      <w:b/>
                      <w:sz w:val="18"/>
                      <w:szCs w:val="20"/>
                      <w:rPrChange w:id="343" w:author="Author">
                        <w:rPr>
                          <w:rFonts w:ascii="Calibri" w:hAnsi="Calibri"/>
                          <w:b/>
                          <w:sz w:val="18"/>
                          <w:szCs w:val="20"/>
                        </w:rPr>
                      </w:rPrChange>
                    </w:rPr>
                  </w:pPr>
                </w:p>
              </w:tc>
              <w:tc>
                <w:tcPr>
                  <w:tcW w:w="519" w:type="pct"/>
                  <w:shd w:val="clear" w:color="auto" w:fill="FFFFFF" w:themeFill="background1"/>
                </w:tcPr>
                <w:p w14:paraId="3C1C8004" w14:textId="77777777" w:rsidR="00153DD0" w:rsidRPr="00847D7D" w:rsidRDefault="00153DD0" w:rsidP="0006709E">
                  <w:pPr>
                    <w:rPr>
                      <w:rFonts w:cstheme="minorHAnsi"/>
                      <w:b/>
                      <w:sz w:val="18"/>
                      <w:szCs w:val="18"/>
                      <w:rPrChange w:id="344" w:author="Author">
                        <w:rPr>
                          <w:rFonts w:ascii="Calibri" w:hAnsi="Calibri"/>
                          <w:b/>
                          <w:sz w:val="18"/>
                          <w:szCs w:val="18"/>
                        </w:rPr>
                      </w:rPrChange>
                    </w:rPr>
                  </w:pPr>
                </w:p>
              </w:tc>
              <w:tc>
                <w:tcPr>
                  <w:tcW w:w="525" w:type="pct"/>
                  <w:shd w:val="clear" w:color="auto" w:fill="FFFFFF" w:themeFill="background1"/>
                  <w:vAlign w:val="center"/>
                </w:tcPr>
                <w:p w14:paraId="50323989" w14:textId="5BFAB5C7" w:rsidR="00153DD0" w:rsidRPr="00847D7D" w:rsidRDefault="00153DD0" w:rsidP="0006709E">
                  <w:pPr>
                    <w:rPr>
                      <w:rFonts w:cstheme="minorHAnsi"/>
                      <w:b/>
                      <w:sz w:val="18"/>
                      <w:szCs w:val="18"/>
                      <w:rPrChange w:id="345" w:author="Author">
                        <w:rPr>
                          <w:rFonts w:ascii="Calibri" w:hAnsi="Calibri"/>
                          <w:b/>
                          <w:sz w:val="18"/>
                          <w:szCs w:val="18"/>
                        </w:rPr>
                      </w:rPrChange>
                    </w:rPr>
                  </w:pPr>
                </w:p>
              </w:tc>
              <w:tc>
                <w:tcPr>
                  <w:tcW w:w="1065" w:type="pct"/>
                  <w:shd w:val="clear" w:color="auto" w:fill="FFFFFF" w:themeFill="background1"/>
                </w:tcPr>
                <w:p w14:paraId="31D610EA" w14:textId="77777777" w:rsidR="00153DD0" w:rsidRPr="00847D7D" w:rsidRDefault="00153DD0" w:rsidP="0006709E">
                  <w:pPr>
                    <w:rPr>
                      <w:rFonts w:cstheme="minorHAnsi"/>
                      <w:b/>
                      <w:sz w:val="18"/>
                      <w:szCs w:val="18"/>
                      <w:rPrChange w:id="346" w:author="Author">
                        <w:rPr>
                          <w:rFonts w:ascii="Calibri" w:hAnsi="Calibri"/>
                          <w:b/>
                          <w:sz w:val="18"/>
                          <w:szCs w:val="18"/>
                        </w:rPr>
                      </w:rPrChange>
                    </w:rPr>
                  </w:pPr>
                </w:p>
              </w:tc>
              <w:tc>
                <w:tcPr>
                  <w:tcW w:w="730" w:type="pct"/>
                  <w:shd w:val="clear" w:color="auto" w:fill="FFFFFF" w:themeFill="background1"/>
                </w:tcPr>
                <w:p w14:paraId="7C53BA2B" w14:textId="77777777" w:rsidR="00153DD0" w:rsidRPr="00847D7D" w:rsidRDefault="00153DD0" w:rsidP="0006709E">
                  <w:pPr>
                    <w:rPr>
                      <w:rFonts w:cstheme="minorHAnsi"/>
                      <w:b/>
                      <w:sz w:val="18"/>
                      <w:szCs w:val="18"/>
                      <w:rPrChange w:id="347" w:author="Author">
                        <w:rPr>
                          <w:rFonts w:ascii="Calibri" w:hAnsi="Calibri"/>
                          <w:b/>
                          <w:sz w:val="18"/>
                          <w:szCs w:val="18"/>
                        </w:rPr>
                      </w:rPrChange>
                    </w:rPr>
                  </w:pPr>
                </w:p>
              </w:tc>
            </w:tr>
            <w:tr w:rsidR="00153DD0" w:rsidRPr="00202FC3" w14:paraId="1D59E548" w14:textId="77777777" w:rsidTr="00153DD0">
              <w:trPr>
                <w:trHeight w:val="135"/>
                <w:jc w:val="center"/>
              </w:trPr>
              <w:tc>
                <w:tcPr>
                  <w:tcW w:w="986" w:type="pct"/>
                  <w:shd w:val="clear" w:color="auto" w:fill="FFFFFF" w:themeFill="background1"/>
                  <w:vAlign w:val="center"/>
                </w:tcPr>
                <w:p w14:paraId="08F1BD51" w14:textId="77777777" w:rsidR="00153DD0" w:rsidRPr="00847D7D" w:rsidRDefault="00153DD0" w:rsidP="0006709E">
                  <w:pPr>
                    <w:rPr>
                      <w:rFonts w:cstheme="minorHAnsi"/>
                      <w:b/>
                      <w:sz w:val="18"/>
                      <w:szCs w:val="20"/>
                      <w:rPrChange w:id="348" w:author="Author">
                        <w:rPr>
                          <w:rFonts w:ascii="Calibri" w:hAnsi="Calibri"/>
                          <w:b/>
                          <w:sz w:val="18"/>
                          <w:szCs w:val="20"/>
                        </w:rPr>
                      </w:rPrChange>
                    </w:rPr>
                  </w:pPr>
                </w:p>
              </w:tc>
              <w:tc>
                <w:tcPr>
                  <w:tcW w:w="354" w:type="pct"/>
                  <w:shd w:val="clear" w:color="auto" w:fill="FFFFFF" w:themeFill="background1"/>
                  <w:vAlign w:val="center"/>
                </w:tcPr>
                <w:p w14:paraId="3CF877E2" w14:textId="77777777" w:rsidR="00153DD0" w:rsidRPr="00847D7D" w:rsidRDefault="00153DD0" w:rsidP="0006709E">
                  <w:pPr>
                    <w:jc w:val="both"/>
                    <w:rPr>
                      <w:rFonts w:cstheme="minorHAnsi"/>
                      <w:b/>
                      <w:sz w:val="18"/>
                      <w:szCs w:val="20"/>
                      <w:rPrChange w:id="349" w:author="Author">
                        <w:rPr>
                          <w:rFonts w:ascii="Calibri" w:hAnsi="Calibri"/>
                          <w:b/>
                          <w:sz w:val="18"/>
                          <w:szCs w:val="20"/>
                        </w:rPr>
                      </w:rPrChange>
                    </w:rPr>
                  </w:pPr>
                </w:p>
              </w:tc>
              <w:tc>
                <w:tcPr>
                  <w:tcW w:w="344" w:type="pct"/>
                  <w:shd w:val="clear" w:color="auto" w:fill="FFFFFF" w:themeFill="background1"/>
                  <w:vAlign w:val="center"/>
                </w:tcPr>
                <w:p w14:paraId="231C006E" w14:textId="77777777" w:rsidR="00153DD0" w:rsidRPr="00847D7D" w:rsidRDefault="00153DD0" w:rsidP="0006709E">
                  <w:pPr>
                    <w:rPr>
                      <w:rFonts w:cstheme="minorHAnsi"/>
                      <w:b/>
                      <w:sz w:val="18"/>
                      <w:szCs w:val="20"/>
                      <w:rPrChange w:id="350" w:author="Author">
                        <w:rPr>
                          <w:rFonts w:ascii="Calibri" w:hAnsi="Calibri"/>
                          <w:b/>
                          <w:sz w:val="18"/>
                          <w:szCs w:val="20"/>
                        </w:rPr>
                      </w:rPrChange>
                    </w:rPr>
                  </w:pPr>
                </w:p>
              </w:tc>
              <w:tc>
                <w:tcPr>
                  <w:tcW w:w="477" w:type="pct"/>
                  <w:shd w:val="clear" w:color="auto" w:fill="FFFFFF" w:themeFill="background1"/>
                  <w:vAlign w:val="center"/>
                </w:tcPr>
                <w:p w14:paraId="044941F3" w14:textId="77777777" w:rsidR="00153DD0" w:rsidRPr="00847D7D" w:rsidRDefault="00153DD0" w:rsidP="0006709E">
                  <w:pPr>
                    <w:rPr>
                      <w:rFonts w:cstheme="minorHAnsi"/>
                      <w:b/>
                      <w:sz w:val="18"/>
                      <w:szCs w:val="20"/>
                      <w:rPrChange w:id="351" w:author="Author">
                        <w:rPr>
                          <w:rFonts w:ascii="Calibri" w:hAnsi="Calibri"/>
                          <w:b/>
                          <w:sz w:val="18"/>
                          <w:szCs w:val="20"/>
                        </w:rPr>
                      </w:rPrChange>
                    </w:rPr>
                  </w:pPr>
                </w:p>
              </w:tc>
              <w:tc>
                <w:tcPr>
                  <w:tcW w:w="519" w:type="pct"/>
                  <w:shd w:val="clear" w:color="auto" w:fill="FFFFFF" w:themeFill="background1"/>
                </w:tcPr>
                <w:p w14:paraId="28669305" w14:textId="77777777" w:rsidR="00153DD0" w:rsidRPr="00847D7D" w:rsidRDefault="00153DD0" w:rsidP="0006709E">
                  <w:pPr>
                    <w:rPr>
                      <w:rFonts w:cstheme="minorHAnsi"/>
                      <w:b/>
                      <w:sz w:val="18"/>
                      <w:szCs w:val="18"/>
                      <w:rPrChange w:id="352" w:author="Author">
                        <w:rPr>
                          <w:rFonts w:ascii="Calibri" w:hAnsi="Calibri"/>
                          <w:b/>
                          <w:sz w:val="18"/>
                          <w:szCs w:val="18"/>
                        </w:rPr>
                      </w:rPrChange>
                    </w:rPr>
                  </w:pPr>
                </w:p>
              </w:tc>
              <w:tc>
                <w:tcPr>
                  <w:tcW w:w="525" w:type="pct"/>
                  <w:shd w:val="clear" w:color="auto" w:fill="FFFFFF" w:themeFill="background1"/>
                  <w:vAlign w:val="center"/>
                </w:tcPr>
                <w:p w14:paraId="0973AD6B" w14:textId="2C67E26F" w:rsidR="00153DD0" w:rsidRPr="00847D7D" w:rsidRDefault="00153DD0" w:rsidP="0006709E">
                  <w:pPr>
                    <w:rPr>
                      <w:rFonts w:cstheme="minorHAnsi"/>
                      <w:b/>
                      <w:sz w:val="18"/>
                      <w:szCs w:val="18"/>
                      <w:rPrChange w:id="353" w:author="Author">
                        <w:rPr>
                          <w:rFonts w:ascii="Calibri" w:hAnsi="Calibri"/>
                          <w:b/>
                          <w:sz w:val="18"/>
                          <w:szCs w:val="18"/>
                        </w:rPr>
                      </w:rPrChange>
                    </w:rPr>
                  </w:pPr>
                </w:p>
              </w:tc>
              <w:tc>
                <w:tcPr>
                  <w:tcW w:w="1065" w:type="pct"/>
                  <w:shd w:val="clear" w:color="auto" w:fill="FFFFFF" w:themeFill="background1"/>
                </w:tcPr>
                <w:p w14:paraId="35D0A6CE" w14:textId="77777777" w:rsidR="00153DD0" w:rsidRPr="00847D7D" w:rsidRDefault="00153DD0" w:rsidP="0006709E">
                  <w:pPr>
                    <w:rPr>
                      <w:rFonts w:cstheme="minorHAnsi"/>
                      <w:b/>
                      <w:sz w:val="18"/>
                      <w:szCs w:val="18"/>
                      <w:rPrChange w:id="354" w:author="Author">
                        <w:rPr>
                          <w:rFonts w:ascii="Calibri" w:hAnsi="Calibri"/>
                          <w:b/>
                          <w:sz w:val="18"/>
                          <w:szCs w:val="18"/>
                        </w:rPr>
                      </w:rPrChange>
                    </w:rPr>
                  </w:pPr>
                </w:p>
              </w:tc>
              <w:tc>
                <w:tcPr>
                  <w:tcW w:w="730" w:type="pct"/>
                  <w:shd w:val="clear" w:color="auto" w:fill="FFFFFF" w:themeFill="background1"/>
                </w:tcPr>
                <w:p w14:paraId="209C0AE0" w14:textId="77777777" w:rsidR="00153DD0" w:rsidRPr="00847D7D" w:rsidRDefault="00153DD0" w:rsidP="0006709E">
                  <w:pPr>
                    <w:rPr>
                      <w:rFonts w:cstheme="minorHAnsi"/>
                      <w:b/>
                      <w:sz w:val="18"/>
                      <w:szCs w:val="18"/>
                      <w:rPrChange w:id="355" w:author="Author">
                        <w:rPr>
                          <w:rFonts w:ascii="Calibri" w:hAnsi="Calibri"/>
                          <w:b/>
                          <w:sz w:val="18"/>
                          <w:szCs w:val="18"/>
                        </w:rPr>
                      </w:rPrChange>
                    </w:rPr>
                  </w:pPr>
                </w:p>
              </w:tc>
            </w:tr>
            <w:tr w:rsidR="00153DD0" w:rsidRPr="00202FC3" w14:paraId="54CE73A9" w14:textId="77777777" w:rsidTr="00153DD0">
              <w:trPr>
                <w:trHeight w:val="135"/>
                <w:jc w:val="center"/>
              </w:trPr>
              <w:tc>
                <w:tcPr>
                  <w:tcW w:w="986" w:type="pct"/>
                  <w:shd w:val="clear" w:color="auto" w:fill="FFFFFF" w:themeFill="background1"/>
                  <w:vAlign w:val="center"/>
                </w:tcPr>
                <w:p w14:paraId="1CBDAD96" w14:textId="77777777" w:rsidR="00153DD0" w:rsidRPr="00847D7D" w:rsidRDefault="00153DD0" w:rsidP="0006709E">
                  <w:pPr>
                    <w:rPr>
                      <w:rFonts w:cstheme="minorHAnsi"/>
                      <w:b/>
                      <w:sz w:val="18"/>
                      <w:szCs w:val="20"/>
                      <w:rPrChange w:id="356" w:author="Author">
                        <w:rPr>
                          <w:rFonts w:ascii="Calibri" w:hAnsi="Calibri"/>
                          <w:b/>
                          <w:sz w:val="18"/>
                          <w:szCs w:val="20"/>
                        </w:rPr>
                      </w:rPrChange>
                    </w:rPr>
                  </w:pPr>
                </w:p>
              </w:tc>
              <w:tc>
                <w:tcPr>
                  <w:tcW w:w="354" w:type="pct"/>
                  <w:shd w:val="clear" w:color="auto" w:fill="FFFFFF" w:themeFill="background1"/>
                  <w:vAlign w:val="center"/>
                </w:tcPr>
                <w:p w14:paraId="33B91056" w14:textId="77777777" w:rsidR="00153DD0" w:rsidRPr="00847D7D" w:rsidRDefault="00153DD0" w:rsidP="0006709E">
                  <w:pPr>
                    <w:jc w:val="both"/>
                    <w:rPr>
                      <w:rFonts w:cstheme="minorHAnsi"/>
                      <w:b/>
                      <w:sz w:val="18"/>
                      <w:szCs w:val="20"/>
                      <w:rPrChange w:id="357" w:author="Author">
                        <w:rPr>
                          <w:rFonts w:ascii="Calibri" w:hAnsi="Calibri"/>
                          <w:b/>
                          <w:sz w:val="18"/>
                          <w:szCs w:val="20"/>
                        </w:rPr>
                      </w:rPrChange>
                    </w:rPr>
                  </w:pPr>
                </w:p>
              </w:tc>
              <w:tc>
                <w:tcPr>
                  <w:tcW w:w="344" w:type="pct"/>
                  <w:shd w:val="clear" w:color="auto" w:fill="FFFFFF" w:themeFill="background1"/>
                  <w:vAlign w:val="center"/>
                </w:tcPr>
                <w:p w14:paraId="5DB47999" w14:textId="77777777" w:rsidR="00153DD0" w:rsidRPr="00847D7D" w:rsidRDefault="00153DD0" w:rsidP="0006709E">
                  <w:pPr>
                    <w:rPr>
                      <w:rFonts w:cstheme="minorHAnsi"/>
                      <w:b/>
                      <w:sz w:val="18"/>
                      <w:szCs w:val="20"/>
                      <w:rPrChange w:id="358" w:author="Author">
                        <w:rPr>
                          <w:rFonts w:ascii="Calibri" w:hAnsi="Calibri"/>
                          <w:b/>
                          <w:sz w:val="18"/>
                          <w:szCs w:val="20"/>
                        </w:rPr>
                      </w:rPrChange>
                    </w:rPr>
                  </w:pPr>
                </w:p>
              </w:tc>
              <w:tc>
                <w:tcPr>
                  <w:tcW w:w="477" w:type="pct"/>
                  <w:shd w:val="clear" w:color="auto" w:fill="FFFFFF" w:themeFill="background1"/>
                  <w:vAlign w:val="center"/>
                </w:tcPr>
                <w:p w14:paraId="6FA9D1EC" w14:textId="77777777" w:rsidR="00153DD0" w:rsidRPr="00847D7D" w:rsidRDefault="00153DD0" w:rsidP="0006709E">
                  <w:pPr>
                    <w:rPr>
                      <w:rFonts w:cstheme="minorHAnsi"/>
                      <w:b/>
                      <w:sz w:val="18"/>
                      <w:szCs w:val="20"/>
                      <w:rPrChange w:id="359" w:author="Author">
                        <w:rPr>
                          <w:rFonts w:ascii="Calibri" w:hAnsi="Calibri"/>
                          <w:b/>
                          <w:sz w:val="18"/>
                          <w:szCs w:val="20"/>
                        </w:rPr>
                      </w:rPrChange>
                    </w:rPr>
                  </w:pPr>
                </w:p>
              </w:tc>
              <w:tc>
                <w:tcPr>
                  <w:tcW w:w="519" w:type="pct"/>
                  <w:shd w:val="clear" w:color="auto" w:fill="FFFFFF" w:themeFill="background1"/>
                </w:tcPr>
                <w:p w14:paraId="0F061672" w14:textId="77777777" w:rsidR="00153DD0" w:rsidRPr="00847D7D" w:rsidRDefault="00153DD0" w:rsidP="0006709E">
                  <w:pPr>
                    <w:rPr>
                      <w:rFonts w:cstheme="minorHAnsi"/>
                      <w:b/>
                      <w:sz w:val="18"/>
                      <w:szCs w:val="18"/>
                      <w:rPrChange w:id="360" w:author="Author">
                        <w:rPr>
                          <w:rFonts w:ascii="Calibri" w:hAnsi="Calibri"/>
                          <w:b/>
                          <w:sz w:val="18"/>
                          <w:szCs w:val="18"/>
                        </w:rPr>
                      </w:rPrChange>
                    </w:rPr>
                  </w:pPr>
                </w:p>
              </w:tc>
              <w:tc>
                <w:tcPr>
                  <w:tcW w:w="525" w:type="pct"/>
                  <w:shd w:val="clear" w:color="auto" w:fill="FFFFFF" w:themeFill="background1"/>
                  <w:vAlign w:val="center"/>
                </w:tcPr>
                <w:p w14:paraId="60E747CA" w14:textId="0222E05E" w:rsidR="00153DD0" w:rsidRPr="00847D7D" w:rsidRDefault="00153DD0" w:rsidP="0006709E">
                  <w:pPr>
                    <w:rPr>
                      <w:rFonts w:cstheme="minorHAnsi"/>
                      <w:b/>
                      <w:sz w:val="18"/>
                      <w:szCs w:val="18"/>
                      <w:rPrChange w:id="361" w:author="Author">
                        <w:rPr>
                          <w:rFonts w:ascii="Calibri" w:hAnsi="Calibri"/>
                          <w:b/>
                          <w:sz w:val="18"/>
                          <w:szCs w:val="18"/>
                        </w:rPr>
                      </w:rPrChange>
                    </w:rPr>
                  </w:pPr>
                </w:p>
              </w:tc>
              <w:tc>
                <w:tcPr>
                  <w:tcW w:w="1065" w:type="pct"/>
                  <w:shd w:val="clear" w:color="auto" w:fill="FFFFFF" w:themeFill="background1"/>
                </w:tcPr>
                <w:p w14:paraId="23B9F05E" w14:textId="77777777" w:rsidR="00153DD0" w:rsidRPr="00847D7D" w:rsidRDefault="00153DD0" w:rsidP="0006709E">
                  <w:pPr>
                    <w:rPr>
                      <w:rFonts w:cstheme="minorHAnsi"/>
                      <w:b/>
                      <w:sz w:val="18"/>
                      <w:szCs w:val="18"/>
                      <w:rPrChange w:id="362" w:author="Author">
                        <w:rPr>
                          <w:rFonts w:ascii="Calibri" w:hAnsi="Calibri"/>
                          <w:b/>
                          <w:sz w:val="18"/>
                          <w:szCs w:val="18"/>
                        </w:rPr>
                      </w:rPrChange>
                    </w:rPr>
                  </w:pPr>
                </w:p>
              </w:tc>
              <w:tc>
                <w:tcPr>
                  <w:tcW w:w="730" w:type="pct"/>
                  <w:shd w:val="clear" w:color="auto" w:fill="FFFFFF" w:themeFill="background1"/>
                </w:tcPr>
                <w:p w14:paraId="2F4713C7" w14:textId="77777777" w:rsidR="00153DD0" w:rsidRPr="00847D7D" w:rsidRDefault="00153DD0" w:rsidP="0006709E">
                  <w:pPr>
                    <w:rPr>
                      <w:rFonts w:cstheme="minorHAnsi"/>
                      <w:b/>
                      <w:sz w:val="18"/>
                      <w:szCs w:val="18"/>
                      <w:rPrChange w:id="363" w:author="Author">
                        <w:rPr>
                          <w:rFonts w:ascii="Calibri" w:hAnsi="Calibri"/>
                          <w:b/>
                          <w:sz w:val="18"/>
                          <w:szCs w:val="18"/>
                        </w:rPr>
                      </w:rPrChange>
                    </w:rPr>
                  </w:pPr>
                </w:p>
              </w:tc>
            </w:tr>
            <w:tr w:rsidR="00153DD0" w:rsidRPr="00202FC3" w14:paraId="5C85D997" w14:textId="77777777" w:rsidTr="00153DD0">
              <w:trPr>
                <w:trHeight w:val="352"/>
                <w:jc w:val="center"/>
              </w:trPr>
              <w:tc>
                <w:tcPr>
                  <w:tcW w:w="986" w:type="pct"/>
                  <w:shd w:val="clear" w:color="auto" w:fill="FFFFFF" w:themeFill="background1"/>
                  <w:vAlign w:val="center"/>
                </w:tcPr>
                <w:p w14:paraId="0F380758" w14:textId="77777777" w:rsidR="00153DD0" w:rsidRPr="00847D7D" w:rsidRDefault="00153DD0" w:rsidP="0006709E">
                  <w:pPr>
                    <w:rPr>
                      <w:rFonts w:cstheme="minorHAnsi"/>
                      <w:b/>
                      <w:sz w:val="18"/>
                      <w:szCs w:val="20"/>
                      <w:rPrChange w:id="364" w:author="Author">
                        <w:rPr>
                          <w:rFonts w:ascii="Calibri" w:hAnsi="Calibri"/>
                          <w:b/>
                          <w:sz w:val="18"/>
                          <w:szCs w:val="20"/>
                        </w:rPr>
                      </w:rPrChange>
                    </w:rPr>
                  </w:pPr>
                </w:p>
              </w:tc>
              <w:tc>
                <w:tcPr>
                  <w:tcW w:w="354" w:type="pct"/>
                  <w:shd w:val="clear" w:color="auto" w:fill="FFFFFF" w:themeFill="background1"/>
                  <w:vAlign w:val="center"/>
                </w:tcPr>
                <w:p w14:paraId="737E727D" w14:textId="77777777" w:rsidR="00153DD0" w:rsidRPr="00847D7D" w:rsidRDefault="00153DD0" w:rsidP="0006709E">
                  <w:pPr>
                    <w:jc w:val="both"/>
                    <w:rPr>
                      <w:rFonts w:cstheme="minorHAnsi"/>
                      <w:b/>
                      <w:sz w:val="18"/>
                      <w:szCs w:val="20"/>
                      <w:rPrChange w:id="365" w:author="Author">
                        <w:rPr>
                          <w:rFonts w:ascii="Calibri" w:hAnsi="Calibri"/>
                          <w:b/>
                          <w:sz w:val="18"/>
                          <w:szCs w:val="20"/>
                        </w:rPr>
                      </w:rPrChange>
                    </w:rPr>
                  </w:pPr>
                </w:p>
              </w:tc>
              <w:tc>
                <w:tcPr>
                  <w:tcW w:w="344" w:type="pct"/>
                  <w:shd w:val="clear" w:color="auto" w:fill="FFFFFF" w:themeFill="background1"/>
                  <w:vAlign w:val="center"/>
                </w:tcPr>
                <w:p w14:paraId="54FB161A" w14:textId="77777777" w:rsidR="00153DD0" w:rsidRPr="00847D7D" w:rsidRDefault="00153DD0" w:rsidP="0006709E">
                  <w:pPr>
                    <w:rPr>
                      <w:rFonts w:cstheme="minorHAnsi"/>
                      <w:b/>
                      <w:sz w:val="18"/>
                      <w:szCs w:val="20"/>
                      <w:rPrChange w:id="366" w:author="Author">
                        <w:rPr>
                          <w:rFonts w:ascii="Calibri" w:hAnsi="Calibri"/>
                          <w:b/>
                          <w:sz w:val="18"/>
                          <w:szCs w:val="20"/>
                        </w:rPr>
                      </w:rPrChange>
                    </w:rPr>
                  </w:pPr>
                </w:p>
              </w:tc>
              <w:tc>
                <w:tcPr>
                  <w:tcW w:w="477" w:type="pct"/>
                  <w:shd w:val="clear" w:color="auto" w:fill="FFFFFF" w:themeFill="background1"/>
                  <w:vAlign w:val="center"/>
                </w:tcPr>
                <w:p w14:paraId="3F8BC47A" w14:textId="77777777" w:rsidR="00153DD0" w:rsidRPr="00847D7D" w:rsidRDefault="00153DD0" w:rsidP="0006709E">
                  <w:pPr>
                    <w:rPr>
                      <w:rFonts w:cstheme="minorHAnsi"/>
                      <w:b/>
                      <w:sz w:val="18"/>
                      <w:szCs w:val="20"/>
                      <w:rPrChange w:id="367" w:author="Author">
                        <w:rPr>
                          <w:rFonts w:ascii="Calibri" w:hAnsi="Calibri"/>
                          <w:b/>
                          <w:sz w:val="18"/>
                          <w:szCs w:val="20"/>
                        </w:rPr>
                      </w:rPrChange>
                    </w:rPr>
                  </w:pPr>
                </w:p>
              </w:tc>
              <w:tc>
                <w:tcPr>
                  <w:tcW w:w="519" w:type="pct"/>
                  <w:shd w:val="clear" w:color="auto" w:fill="FFFFFF" w:themeFill="background1"/>
                </w:tcPr>
                <w:p w14:paraId="165C8E7F" w14:textId="77777777" w:rsidR="00153DD0" w:rsidRPr="00847D7D" w:rsidRDefault="00153DD0" w:rsidP="0006709E">
                  <w:pPr>
                    <w:rPr>
                      <w:rFonts w:cstheme="minorHAnsi"/>
                      <w:b/>
                      <w:sz w:val="18"/>
                      <w:szCs w:val="18"/>
                      <w:rPrChange w:id="368" w:author="Author">
                        <w:rPr>
                          <w:rFonts w:ascii="Calibri" w:hAnsi="Calibri"/>
                          <w:b/>
                          <w:sz w:val="18"/>
                          <w:szCs w:val="18"/>
                        </w:rPr>
                      </w:rPrChange>
                    </w:rPr>
                  </w:pPr>
                </w:p>
              </w:tc>
              <w:tc>
                <w:tcPr>
                  <w:tcW w:w="525" w:type="pct"/>
                  <w:shd w:val="clear" w:color="auto" w:fill="FFFFFF" w:themeFill="background1"/>
                  <w:vAlign w:val="center"/>
                </w:tcPr>
                <w:p w14:paraId="6FFD5EC6" w14:textId="7797D1E7" w:rsidR="00153DD0" w:rsidRPr="00847D7D" w:rsidRDefault="00153DD0" w:rsidP="0006709E">
                  <w:pPr>
                    <w:rPr>
                      <w:rFonts w:cstheme="minorHAnsi"/>
                      <w:b/>
                      <w:sz w:val="18"/>
                      <w:szCs w:val="18"/>
                      <w:rPrChange w:id="369" w:author="Author">
                        <w:rPr>
                          <w:rFonts w:ascii="Calibri" w:hAnsi="Calibri"/>
                          <w:b/>
                          <w:sz w:val="18"/>
                          <w:szCs w:val="18"/>
                        </w:rPr>
                      </w:rPrChange>
                    </w:rPr>
                  </w:pPr>
                </w:p>
              </w:tc>
              <w:tc>
                <w:tcPr>
                  <w:tcW w:w="1065" w:type="pct"/>
                  <w:shd w:val="clear" w:color="auto" w:fill="FFFFFF" w:themeFill="background1"/>
                </w:tcPr>
                <w:p w14:paraId="6629C5B1" w14:textId="77777777" w:rsidR="00153DD0" w:rsidRPr="00847D7D" w:rsidRDefault="00153DD0" w:rsidP="0006709E">
                  <w:pPr>
                    <w:rPr>
                      <w:rFonts w:cstheme="minorHAnsi"/>
                      <w:b/>
                      <w:sz w:val="18"/>
                      <w:szCs w:val="18"/>
                      <w:rPrChange w:id="370" w:author="Author">
                        <w:rPr>
                          <w:rFonts w:ascii="Calibri" w:hAnsi="Calibri"/>
                          <w:b/>
                          <w:sz w:val="18"/>
                          <w:szCs w:val="18"/>
                        </w:rPr>
                      </w:rPrChange>
                    </w:rPr>
                  </w:pPr>
                </w:p>
              </w:tc>
              <w:tc>
                <w:tcPr>
                  <w:tcW w:w="730" w:type="pct"/>
                  <w:shd w:val="clear" w:color="auto" w:fill="FFFFFF" w:themeFill="background1"/>
                </w:tcPr>
                <w:p w14:paraId="6B920990" w14:textId="77777777" w:rsidR="00153DD0" w:rsidRPr="00847D7D" w:rsidRDefault="00153DD0" w:rsidP="0006709E">
                  <w:pPr>
                    <w:rPr>
                      <w:rFonts w:cstheme="minorHAnsi"/>
                      <w:b/>
                      <w:sz w:val="18"/>
                      <w:szCs w:val="18"/>
                      <w:rPrChange w:id="371" w:author="Author">
                        <w:rPr>
                          <w:rFonts w:ascii="Calibri" w:hAnsi="Calibri"/>
                          <w:b/>
                          <w:sz w:val="18"/>
                          <w:szCs w:val="18"/>
                        </w:rPr>
                      </w:rPrChange>
                    </w:rPr>
                  </w:pPr>
                </w:p>
              </w:tc>
            </w:tr>
            <w:tr w:rsidR="00153DD0" w:rsidRPr="00202FC3" w14:paraId="4100D63D" w14:textId="77777777" w:rsidTr="00153DD0">
              <w:trPr>
                <w:trHeight w:val="135"/>
                <w:jc w:val="center"/>
              </w:trPr>
              <w:tc>
                <w:tcPr>
                  <w:tcW w:w="986" w:type="pct"/>
                  <w:shd w:val="clear" w:color="auto" w:fill="FFFFFF" w:themeFill="background1"/>
                  <w:vAlign w:val="center"/>
                </w:tcPr>
                <w:p w14:paraId="15F94E80" w14:textId="77777777" w:rsidR="00153DD0" w:rsidRPr="00847D7D" w:rsidRDefault="00153DD0" w:rsidP="0006709E">
                  <w:pPr>
                    <w:rPr>
                      <w:rFonts w:cstheme="minorHAnsi"/>
                      <w:b/>
                      <w:sz w:val="18"/>
                      <w:szCs w:val="20"/>
                      <w:rPrChange w:id="372" w:author="Author">
                        <w:rPr>
                          <w:rFonts w:ascii="Calibri" w:hAnsi="Calibri"/>
                          <w:b/>
                          <w:sz w:val="18"/>
                          <w:szCs w:val="20"/>
                        </w:rPr>
                      </w:rPrChange>
                    </w:rPr>
                  </w:pPr>
                </w:p>
              </w:tc>
              <w:tc>
                <w:tcPr>
                  <w:tcW w:w="354" w:type="pct"/>
                  <w:shd w:val="clear" w:color="auto" w:fill="FFFFFF" w:themeFill="background1"/>
                  <w:vAlign w:val="center"/>
                </w:tcPr>
                <w:p w14:paraId="18453368" w14:textId="77777777" w:rsidR="00153DD0" w:rsidRPr="00847D7D" w:rsidRDefault="00153DD0" w:rsidP="0006709E">
                  <w:pPr>
                    <w:jc w:val="both"/>
                    <w:rPr>
                      <w:rFonts w:cstheme="minorHAnsi"/>
                      <w:b/>
                      <w:sz w:val="18"/>
                      <w:szCs w:val="20"/>
                      <w:rPrChange w:id="373" w:author="Author">
                        <w:rPr>
                          <w:rFonts w:ascii="Calibri" w:hAnsi="Calibri"/>
                          <w:b/>
                          <w:sz w:val="18"/>
                          <w:szCs w:val="20"/>
                        </w:rPr>
                      </w:rPrChange>
                    </w:rPr>
                  </w:pPr>
                </w:p>
              </w:tc>
              <w:tc>
                <w:tcPr>
                  <w:tcW w:w="344" w:type="pct"/>
                  <w:shd w:val="clear" w:color="auto" w:fill="FFFFFF" w:themeFill="background1"/>
                  <w:vAlign w:val="center"/>
                </w:tcPr>
                <w:p w14:paraId="31D1EB62" w14:textId="77777777" w:rsidR="00153DD0" w:rsidRPr="00847D7D" w:rsidRDefault="00153DD0" w:rsidP="0006709E">
                  <w:pPr>
                    <w:rPr>
                      <w:rFonts w:cstheme="minorHAnsi"/>
                      <w:b/>
                      <w:sz w:val="18"/>
                      <w:szCs w:val="20"/>
                      <w:rPrChange w:id="374" w:author="Author">
                        <w:rPr>
                          <w:rFonts w:ascii="Calibri" w:hAnsi="Calibri"/>
                          <w:b/>
                          <w:sz w:val="18"/>
                          <w:szCs w:val="20"/>
                        </w:rPr>
                      </w:rPrChange>
                    </w:rPr>
                  </w:pPr>
                </w:p>
              </w:tc>
              <w:tc>
                <w:tcPr>
                  <w:tcW w:w="477" w:type="pct"/>
                  <w:shd w:val="clear" w:color="auto" w:fill="FFFFFF" w:themeFill="background1"/>
                  <w:vAlign w:val="center"/>
                </w:tcPr>
                <w:p w14:paraId="5D3FD6D5" w14:textId="77777777" w:rsidR="00153DD0" w:rsidRPr="00847D7D" w:rsidRDefault="00153DD0" w:rsidP="0006709E">
                  <w:pPr>
                    <w:rPr>
                      <w:rFonts w:cstheme="minorHAnsi"/>
                      <w:b/>
                      <w:sz w:val="18"/>
                      <w:szCs w:val="20"/>
                      <w:rPrChange w:id="375" w:author="Author">
                        <w:rPr>
                          <w:rFonts w:ascii="Calibri" w:hAnsi="Calibri"/>
                          <w:b/>
                          <w:sz w:val="18"/>
                          <w:szCs w:val="20"/>
                        </w:rPr>
                      </w:rPrChange>
                    </w:rPr>
                  </w:pPr>
                </w:p>
              </w:tc>
              <w:tc>
                <w:tcPr>
                  <w:tcW w:w="519" w:type="pct"/>
                  <w:shd w:val="clear" w:color="auto" w:fill="FFFFFF" w:themeFill="background1"/>
                </w:tcPr>
                <w:p w14:paraId="00B5484C" w14:textId="77777777" w:rsidR="00153DD0" w:rsidRPr="00847D7D" w:rsidRDefault="00153DD0" w:rsidP="0006709E">
                  <w:pPr>
                    <w:rPr>
                      <w:rFonts w:cstheme="minorHAnsi"/>
                      <w:b/>
                      <w:sz w:val="18"/>
                      <w:szCs w:val="18"/>
                      <w:rPrChange w:id="376" w:author="Author">
                        <w:rPr>
                          <w:rFonts w:ascii="Calibri" w:hAnsi="Calibri"/>
                          <w:b/>
                          <w:sz w:val="18"/>
                          <w:szCs w:val="18"/>
                        </w:rPr>
                      </w:rPrChange>
                    </w:rPr>
                  </w:pPr>
                </w:p>
              </w:tc>
              <w:tc>
                <w:tcPr>
                  <w:tcW w:w="525" w:type="pct"/>
                  <w:tcBorders>
                    <w:bottom w:val="single" w:sz="6" w:space="0" w:color="auto"/>
                  </w:tcBorders>
                  <w:shd w:val="clear" w:color="auto" w:fill="FFFFFF" w:themeFill="background1"/>
                  <w:vAlign w:val="center"/>
                </w:tcPr>
                <w:p w14:paraId="7521871C" w14:textId="77D3501C" w:rsidR="00153DD0" w:rsidRPr="00847D7D" w:rsidRDefault="00153DD0" w:rsidP="0006709E">
                  <w:pPr>
                    <w:rPr>
                      <w:rFonts w:cstheme="minorHAnsi"/>
                      <w:b/>
                      <w:sz w:val="18"/>
                      <w:szCs w:val="18"/>
                      <w:rPrChange w:id="377" w:author="Author">
                        <w:rPr>
                          <w:rFonts w:ascii="Calibri" w:hAnsi="Calibri"/>
                          <w:b/>
                          <w:sz w:val="18"/>
                          <w:szCs w:val="18"/>
                        </w:rPr>
                      </w:rPrChange>
                    </w:rPr>
                  </w:pPr>
                </w:p>
              </w:tc>
              <w:tc>
                <w:tcPr>
                  <w:tcW w:w="1065" w:type="pct"/>
                  <w:shd w:val="clear" w:color="auto" w:fill="FFFFFF" w:themeFill="background1"/>
                </w:tcPr>
                <w:p w14:paraId="2249464B" w14:textId="77777777" w:rsidR="00153DD0" w:rsidRPr="00847D7D" w:rsidRDefault="00153DD0" w:rsidP="0006709E">
                  <w:pPr>
                    <w:rPr>
                      <w:rFonts w:cstheme="minorHAnsi"/>
                      <w:b/>
                      <w:sz w:val="18"/>
                      <w:szCs w:val="18"/>
                      <w:rPrChange w:id="378" w:author="Author">
                        <w:rPr>
                          <w:rFonts w:ascii="Calibri" w:hAnsi="Calibri"/>
                          <w:b/>
                          <w:sz w:val="18"/>
                          <w:szCs w:val="18"/>
                        </w:rPr>
                      </w:rPrChange>
                    </w:rPr>
                  </w:pPr>
                </w:p>
              </w:tc>
              <w:tc>
                <w:tcPr>
                  <w:tcW w:w="730" w:type="pct"/>
                  <w:shd w:val="clear" w:color="auto" w:fill="FFFFFF" w:themeFill="background1"/>
                </w:tcPr>
                <w:p w14:paraId="701A6E28" w14:textId="77777777" w:rsidR="00153DD0" w:rsidRPr="00847D7D" w:rsidRDefault="00153DD0" w:rsidP="0006709E">
                  <w:pPr>
                    <w:rPr>
                      <w:rFonts w:cstheme="minorHAnsi"/>
                      <w:b/>
                      <w:sz w:val="18"/>
                      <w:szCs w:val="18"/>
                      <w:rPrChange w:id="379" w:author="Author">
                        <w:rPr>
                          <w:rFonts w:ascii="Calibri" w:hAnsi="Calibri"/>
                          <w:b/>
                          <w:sz w:val="18"/>
                          <w:szCs w:val="18"/>
                        </w:rPr>
                      </w:rPrChange>
                    </w:rPr>
                  </w:pPr>
                </w:p>
              </w:tc>
            </w:tr>
          </w:tbl>
          <w:p w14:paraId="5827B69A" w14:textId="77777777" w:rsidR="001508C1" w:rsidRPr="00202FC3" w:rsidRDefault="001508C1" w:rsidP="001508C1">
            <w:pPr>
              <w:spacing w:after="0" w:line="240" w:lineRule="auto"/>
              <w:rPr>
                <w:rFonts w:cstheme="minorHAnsi"/>
                <w:b/>
                <w:sz w:val="10"/>
                <w:szCs w:val="10"/>
                <w:lang w:val="en-IE"/>
              </w:rPr>
            </w:pPr>
          </w:p>
          <w:p w14:paraId="069526FD" w14:textId="77777777" w:rsidR="001508C1" w:rsidRPr="00202FC3" w:rsidRDefault="001508C1" w:rsidP="001508C1">
            <w:pPr>
              <w:spacing w:after="0" w:line="240" w:lineRule="auto"/>
              <w:rPr>
                <w:rFonts w:cstheme="minorHAnsi"/>
                <w:b/>
                <w:sz w:val="10"/>
                <w:szCs w:val="10"/>
                <w:lang w:val="en-IE"/>
              </w:rPr>
            </w:pPr>
          </w:p>
          <w:p w14:paraId="230560C0" w14:textId="77777777" w:rsidR="001508C1" w:rsidRPr="00202FC3" w:rsidRDefault="001508C1" w:rsidP="001508C1">
            <w:pPr>
              <w:pStyle w:val="ListParagraph"/>
              <w:tabs>
                <w:tab w:val="left" w:pos="851"/>
              </w:tabs>
              <w:spacing w:after="240"/>
              <w:ind w:left="360"/>
              <w:contextualSpacing w:val="0"/>
              <w:jc w:val="both"/>
              <w:rPr>
                <w:rFonts w:cstheme="minorHAnsi"/>
                <w:color w:val="000000" w:themeColor="text1"/>
                <w:sz w:val="20"/>
                <w:szCs w:val="20"/>
              </w:rPr>
            </w:pPr>
            <w:r w:rsidRPr="00202FC3">
              <w:rPr>
                <w:rFonts w:cstheme="minorHAnsi"/>
                <w:b/>
                <w:sz w:val="20"/>
                <w:szCs w:val="20"/>
                <w:lang w:val="en-IE"/>
              </w:rPr>
              <w:t>**</w:t>
            </w:r>
            <w:r w:rsidRPr="00202FC3">
              <w:rPr>
                <w:rFonts w:cstheme="minorHAnsi"/>
                <w:color w:val="000000" w:themeColor="text1"/>
                <w:sz w:val="20"/>
                <w:szCs w:val="20"/>
              </w:rPr>
              <w:t xml:space="preserve"> Where a programme specification allows for modules to be taken in a different higher education institution, and </w:t>
            </w:r>
            <w:r w:rsidRPr="00202FC3">
              <w:rPr>
                <w:rFonts w:cstheme="minorHAnsi"/>
                <w:b/>
                <w:color w:val="000000" w:themeColor="text1"/>
                <w:sz w:val="20"/>
                <w:szCs w:val="20"/>
              </w:rPr>
              <w:t>where grade equivalence tables are agreed and published in advance</w:t>
            </w:r>
            <w:r w:rsidRPr="00202FC3">
              <w:rPr>
                <w:rFonts w:cstheme="minorHAnsi"/>
                <w:color w:val="000000" w:themeColor="text1"/>
                <w:sz w:val="20"/>
                <w:szCs w:val="20"/>
              </w:rPr>
              <w:t xml:space="preserve">, such modules may contribute to stage GPA and Award GPA as detailed by the Governing Board in the programme specification. </w:t>
            </w:r>
          </w:p>
          <w:tbl>
            <w:tblPr>
              <w:tblStyle w:val="TableGrid"/>
              <w:tblW w:w="5000" w:type="pct"/>
              <w:tblLook w:val="04A0" w:firstRow="1" w:lastRow="0" w:firstColumn="1" w:lastColumn="0" w:noHBand="0" w:noVBand="1"/>
            </w:tblPr>
            <w:tblGrid>
              <w:gridCol w:w="9475"/>
            </w:tblGrid>
            <w:tr w:rsidR="006220ED" w:rsidRPr="00202FC3" w14:paraId="2F5CC32C" w14:textId="77777777" w:rsidTr="008A226A">
              <w:tc>
                <w:tcPr>
                  <w:tcW w:w="5000" w:type="pct"/>
                  <w:shd w:val="clear" w:color="auto" w:fill="FFFFFF" w:themeFill="background1"/>
                </w:tcPr>
                <w:p w14:paraId="14B839D7" w14:textId="77777777" w:rsidR="006220ED" w:rsidRPr="00202FC3" w:rsidRDefault="006220ED" w:rsidP="006220ED">
                  <w:pPr>
                    <w:rPr>
                      <w:rFonts w:cstheme="minorHAnsi"/>
                      <w:b/>
                      <w:color w:val="000000" w:themeColor="text1"/>
                      <w:sz w:val="20"/>
                      <w:szCs w:val="20"/>
                    </w:rPr>
                  </w:pPr>
                  <w:r w:rsidRPr="00202FC3">
                    <w:rPr>
                      <w:rFonts w:cstheme="minorHAnsi"/>
                      <w:b/>
                      <w:color w:val="000000" w:themeColor="text1"/>
                      <w:sz w:val="20"/>
                      <w:szCs w:val="20"/>
                    </w:rPr>
                    <w:t>Grade equivalence tables (where applicable)</w:t>
                  </w:r>
                </w:p>
                <w:p w14:paraId="75B3C768" w14:textId="77777777" w:rsidR="006220ED" w:rsidRPr="00202FC3" w:rsidRDefault="006220ED" w:rsidP="006220ED">
                  <w:pPr>
                    <w:pStyle w:val="ListParagraph"/>
                    <w:tabs>
                      <w:tab w:val="left" w:pos="851"/>
                    </w:tabs>
                    <w:spacing w:after="240"/>
                    <w:ind w:left="0"/>
                    <w:contextualSpacing w:val="0"/>
                    <w:jc w:val="both"/>
                    <w:rPr>
                      <w:rFonts w:cstheme="minorHAnsi"/>
                      <w:i/>
                      <w:color w:val="000000" w:themeColor="text1"/>
                      <w:sz w:val="20"/>
                      <w:szCs w:val="20"/>
                    </w:rPr>
                  </w:pPr>
                  <w:r w:rsidRPr="00202FC3">
                    <w:rPr>
                      <w:rFonts w:cstheme="minorHAnsi"/>
                      <w:i/>
                      <w:color w:val="000000" w:themeColor="text1"/>
                      <w:sz w:val="20"/>
                      <w:szCs w:val="20"/>
                    </w:rPr>
                    <w:t>Insert table here</w:t>
                  </w:r>
                </w:p>
                <w:p w14:paraId="0CF5D73F" w14:textId="77777777" w:rsidR="006220ED" w:rsidRPr="00202FC3" w:rsidRDefault="006220ED" w:rsidP="006220ED">
                  <w:pPr>
                    <w:pStyle w:val="ListParagraph"/>
                    <w:tabs>
                      <w:tab w:val="left" w:pos="851"/>
                    </w:tabs>
                    <w:spacing w:after="240"/>
                    <w:ind w:left="0"/>
                    <w:contextualSpacing w:val="0"/>
                    <w:jc w:val="both"/>
                    <w:rPr>
                      <w:rFonts w:cstheme="minorHAnsi"/>
                      <w:i/>
                      <w:color w:val="000000" w:themeColor="text1"/>
                      <w:sz w:val="20"/>
                      <w:szCs w:val="20"/>
                    </w:rPr>
                  </w:pPr>
                </w:p>
                <w:p w14:paraId="4E4F461B" w14:textId="77777777" w:rsidR="006220ED" w:rsidRPr="00202FC3" w:rsidRDefault="006220ED" w:rsidP="006220ED">
                  <w:pPr>
                    <w:pStyle w:val="ListParagraph"/>
                    <w:tabs>
                      <w:tab w:val="left" w:pos="851"/>
                    </w:tabs>
                    <w:spacing w:after="240"/>
                    <w:ind w:left="0"/>
                    <w:contextualSpacing w:val="0"/>
                    <w:jc w:val="both"/>
                    <w:rPr>
                      <w:rFonts w:cstheme="minorHAnsi"/>
                      <w:i/>
                      <w:color w:val="000000" w:themeColor="text1"/>
                      <w:sz w:val="20"/>
                      <w:szCs w:val="20"/>
                    </w:rPr>
                  </w:pPr>
                </w:p>
                <w:p w14:paraId="6C8B1976" w14:textId="7A8FB230" w:rsidR="006220ED" w:rsidRPr="00202FC3" w:rsidRDefault="006220ED" w:rsidP="006220ED">
                  <w:pPr>
                    <w:pStyle w:val="ListParagraph"/>
                    <w:tabs>
                      <w:tab w:val="left" w:pos="851"/>
                    </w:tabs>
                    <w:spacing w:after="240"/>
                    <w:ind w:left="0"/>
                    <w:contextualSpacing w:val="0"/>
                    <w:jc w:val="both"/>
                    <w:rPr>
                      <w:rFonts w:cstheme="minorHAnsi"/>
                      <w:b/>
                      <w:color w:val="000000" w:themeColor="text1"/>
                      <w:sz w:val="20"/>
                      <w:szCs w:val="20"/>
                    </w:rPr>
                  </w:pPr>
                </w:p>
              </w:tc>
            </w:tr>
          </w:tbl>
          <w:p w14:paraId="5AF1C58F" w14:textId="77777777" w:rsidR="006220ED" w:rsidRPr="00202FC3" w:rsidRDefault="006220ED" w:rsidP="00747546">
            <w:pPr>
              <w:tabs>
                <w:tab w:val="left" w:pos="851"/>
              </w:tabs>
              <w:spacing w:after="240"/>
              <w:jc w:val="both"/>
              <w:rPr>
                <w:rFonts w:cstheme="minorHAnsi"/>
                <w:b/>
                <w:color w:val="000000" w:themeColor="text1"/>
                <w:sz w:val="20"/>
                <w:szCs w:val="20"/>
              </w:rPr>
            </w:pPr>
          </w:p>
          <w:p w14:paraId="084153AB" w14:textId="77777777" w:rsidR="00153DD0" w:rsidRPr="00202FC3" w:rsidRDefault="00153DD0" w:rsidP="00747546">
            <w:pPr>
              <w:tabs>
                <w:tab w:val="left" w:pos="851"/>
              </w:tabs>
              <w:spacing w:after="240"/>
              <w:jc w:val="both"/>
              <w:rPr>
                <w:rFonts w:cstheme="minorHAnsi"/>
                <w:b/>
                <w:color w:val="000000" w:themeColor="text1"/>
                <w:sz w:val="20"/>
                <w:szCs w:val="20"/>
              </w:rPr>
            </w:pPr>
          </w:p>
          <w:p w14:paraId="1042AA9A" w14:textId="77777777" w:rsidR="001508C1" w:rsidRPr="00202FC3" w:rsidRDefault="001508C1" w:rsidP="003E59FC">
            <w:pPr>
              <w:spacing w:after="0" w:line="240" w:lineRule="auto"/>
              <w:rPr>
                <w:rFonts w:cstheme="minorHAnsi"/>
                <w:b/>
                <w:sz w:val="10"/>
                <w:szCs w:val="10"/>
                <w:lang w:val="en-IE"/>
              </w:rPr>
            </w:pPr>
          </w:p>
        </w:tc>
      </w:tr>
      <w:tr w:rsidR="001508C1" w:rsidRPr="00202FC3" w14:paraId="54BFB2C8" w14:textId="77777777" w:rsidTr="00153DD0">
        <w:trPr>
          <w:trHeight w:val="135"/>
          <w:jc w:val="center"/>
        </w:trPr>
        <w:tc>
          <w:tcPr>
            <w:tcW w:w="719" w:type="dxa"/>
            <w:gridSpan w:val="2"/>
            <w:shd w:val="clear" w:color="auto" w:fill="99CCFF"/>
            <w:vAlign w:val="center"/>
          </w:tcPr>
          <w:p w14:paraId="2817F092" w14:textId="77777777" w:rsidR="001508C1" w:rsidRPr="00202FC3" w:rsidRDefault="001508C1" w:rsidP="003E59FC">
            <w:pPr>
              <w:spacing w:after="0" w:line="240" w:lineRule="auto"/>
              <w:rPr>
                <w:rFonts w:cstheme="minorHAnsi"/>
                <w:b/>
                <w:sz w:val="20"/>
                <w:szCs w:val="20"/>
                <w:lang w:val="en-IE"/>
              </w:rPr>
            </w:pPr>
          </w:p>
        </w:tc>
        <w:tc>
          <w:tcPr>
            <w:tcW w:w="9701" w:type="dxa"/>
            <w:gridSpan w:val="8"/>
            <w:shd w:val="clear" w:color="auto" w:fill="99CCFF"/>
            <w:vAlign w:val="center"/>
          </w:tcPr>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ook w:val="0000" w:firstRow="0" w:lastRow="0" w:firstColumn="0" w:lastColumn="0" w:noHBand="0" w:noVBand="0"/>
            </w:tblPr>
            <w:tblGrid>
              <w:gridCol w:w="1880"/>
              <w:gridCol w:w="672"/>
              <w:gridCol w:w="653"/>
              <w:gridCol w:w="829"/>
              <w:gridCol w:w="1043"/>
              <w:gridCol w:w="1043"/>
              <w:gridCol w:w="1987"/>
              <w:gridCol w:w="1362"/>
            </w:tblGrid>
            <w:tr w:rsidR="00153DD0" w:rsidRPr="00202FC3" w14:paraId="3E11D4B7" w14:textId="77777777" w:rsidTr="00153DD0">
              <w:trPr>
                <w:trHeight w:val="135"/>
                <w:jc w:val="center"/>
              </w:trPr>
              <w:tc>
                <w:tcPr>
                  <w:tcW w:w="992" w:type="pct"/>
                  <w:shd w:val="clear" w:color="auto" w:fill="99CCFF"/>
                </w:tcPr>
                <w:p w14:paraId="60068153" w14:textId="77777777" w:rsidR="00153DD0" w:rsidRPr="00202FC3" w:rsidRDefault="00153DD0" w:rsidP="00153DD0">
                  <w:pPr>
                    <w:spacing w:after="0" w:line="240" w:lineRule="auto"/>
                    <w:rPr>
                      <w:rFonts w:cstheme="minorHAnsi"/>
                      <w:b/>
                      <w:sz w:val="20"/>
                      <w:szCs w:val="20"/>
                      <w:lang w:val="en-IE"/>
                    </w:rPr>
                  </w:pPr>
                  <w:r w:rsidRPr="00202FC3">
                    <w:rPr>
                      <w:rFonts w:cstheme="minorHAnsi"/>
                      <w:b/>
                      <w:sz w:val="20"/>
                      <w:szCs w:val="20"/>
                      <w:lang w:val="en-IE"/>
                    </w:rPr>
                    <w:t>Major/Minor or exit/entry/pathway programme Title:</w:t>
                  </w:r>
                </w:p>
                <w:p w14:paraId="749C499B" w14:textId="77777777" w:rsidR="00153DD0" w:rsidRPr="00847D7D" w:rsidRDefault="00153DD0" w:rsidP="00153DD0">
                  <w:pPr>
                    <w:rPr>
                      <w:rFonts w:cstheme="minorHAnsi"/>
                      <w:b/>
                      <w:sz w:val="18"/>
                      <w:szCs w:val="20"/>
                      <w:rPrChange w:id="380" w:author="Author">
                        <w:rPr>
                          <w:rFonts w:ascii="Calibri" w:hAnsi="Calibri"/>
                          <w:b/>
                          <w:sz w:val="18"/>
                          <w:szCs w:val="20"/>
                        </w:rPr>
                      </w:rPrChange>
                    </w:rPr>
                  </w:pPr>
                </w:p>
              </w:tc>
              <w:tc>
                <w:tcPr>
                  <w:tcW w:w="355" w:type="pct"/>
                  <w:shd w:val="clear" w:color="auto" w:fill="99CCFF"/>
                </w:tcPr>
                <w:p w14:paraId="2AC0B433" w14:textId="77777777" w:rsidR="00153DD0" w:rsidRPr="00847D7D" w:rsidRDefault="00153DD0" w:rsidP="00153DD0">
                  <w:pPr>
                    <w:rPr>
                      <w:rFonts w:cstheme="minorHAnsi"/>
                      <w:b/>
                      <w:sz w:val="20"/>
                      <w:szCs w:val="20"/>
                      <w:rPrChange w:id="381" w:author="Author">
                        <w:rPr>
                          <w:rFonts w:ascii="Calibri" w:hAnsi="Calibri"/>
                          <w:b/>
                          <w:sz w:val="20"/>
                          <w:szCs w:val="20"/>
                        </w:rPr>
                      </w:rPrChange>
                    </w:rPr>
                  </w:pPr>
                  <w:r w:rsidRPr="00847D7D">
                    <w:rPr>
                      <w:rFonts w:cstheme="minorHAnsi"/>
                      <w:b/>
                      <w:sz w:val="18"/>
                      <w:szCs w:val="20"/>
                      <w:rPrChange w:id="382" w:author="Author">
                        <w:rPr>
                          <w:rFonts w:ascii="Calibri" w:hAnsi="Calibri"/>
                          <w:b/>
                          <w:sz w:val="18"/>
                          <w:szCs w:val="20"/>
                        </w:rPr>
                      </w:rPrChange>
                    </w:rPr>
                    <w:t>Stage</w:t>
                  </w:r>
                </w:p>
              </w:tc>
              <w:tc>
                <w:tcPr>
                  <w:tcW w:w="345" w:type="pct"/>
                  <w:shd w:val="clear" w:color="auto" w:fill="99CCFF"/>
                </w:tcPr>
                <w:p w14:paraId="3DCDC9CA" w14:textId="77777777" w:rsidR="00153DD0" w:rsidRPr="00847D7D" w:rsidRDefault="00153DD0" w:rsidP="00153DD0">
                  <w:pPr>
                    <w:rPr>
                      <w:rFonts w:cstheme="minorHAnsi"/>
                      <w:b/>
                      <w:sz w:val="18"/>
                      <w:szCs w:val="20"/>
                      <w:rPrChange w:id="383" w:author="Author">
                        <w:rPr>
                          <w:rFonts w:ascii="Calibri" w:hAnsi="Calibri"/>
                          <w:b/>
                          <w:sz w:val="18"/>
                          <w:szCs w:val="20"/>
                        </w:rPr>
                      </w:rPrChange>
                    </w:rPr>
                  </w:pPr>
                  <w:r w:rsidRPr="00847D7D">
                    <w:rPr>
                      <w:rFonts w:cstheme="minorHAnsi"/>
                      <w:b/>
                      <w:sz w:val="18"/>
                      <w:szCs w:val="20"/>
                      <w:rPrChange w:id="384" w:author="Author">
                        <w:rPr>
                          <w:rFonts w:ascii="Calibri" w:hAnsi="Calibri"/>
                          <w:b/>
                          <w:sz w:val="18"/>
                          <w:szCs w:val="20"/>
                        </w:rPr>
                      </w:rPrChange>
                    </w:rPr>
                    <w:t>Level</w:t>
                  </w:r>
                </w:p>
              </w:tc>
              <w:tc>
                <w:tcPr>
                  <w:tcW w:w="438" w:type="pct"/>
                  <w:shd w:val="clear" w:color="auto" w:fill="99CCFF"/>
                </w:tcPr>
                <w:p w14:paraId="1AC32C3E" w14:textId="77777777" w:rsidR="00153DD0" w:rsidRPr="00847D7D" w:rsidRDefault="00153DD0" w:rsidP="00153DD0">
                  <w:pPr>
                    <w:rPr>
                      <w:rFonts w:cstheme="minorHAnsi"/>
                      <w:b/>
                      <w:sz w:val="18"/>
                      <w:szCs w:val="20"/>
                      <w:rPrChange w:id="385" w:author="Author">
                        <w:rPr>
                          <w:rFonts w:ascii="Calibri" w:hAnsi="Calibri"/>
                          <w:b/>
                          <w:sz w:val="18"/>
                          <w:szCs w:val="20"/>
                        </w:rPr>
                      </w:rPrChange>
                    </w:rPr>
                  </w:pPr>
                  <w:r w:rsidRPr="00847D7D">
                    <w:rPr>
                      <w:rFonts w:cstheme="minorHAnsi"/>
                      <w:b/>
                      <w:sz w:val="18"/>
                      <w:szCs w:val="20"/>
                      <w:rPrChange w:id="386" w:author="Author">
                        <w:rPr>
                          <w:rFonts w:ascii="Calibri" w:hAnsi="Calibri"/>
                          <w:b/>
                          <w:sz w:val="18"/>
                          <w:szCs w:val="20"/>
                        </w:rPr>
                      </w:rPrChange>
                    </w:rPr>
                    <w:t>Credits</w:t>
                  </w:r>
                </w:p>
              </w:tc>
              <w:tc>
                <w:tcPr>
                  <w:tcW w:w="551" w:type="pct"/>
                  <w:shd w:val="clear" w:color="auto" w:fill="99CCFF"/>
                </w:tcPr>
                <w:p w14:paraId="55F739FB" w14:textId="100A0478" w:rsidR="00153DD0" w:rsidRPr="00847D7D" w:rsidRDefault="00153DD0" w:rsidP="00153DD0">
                  <w:pPr>
                    <w:rPr>
                      <w:rFonts w:cstheme="minorHAnsi"/>
                      <w:b/>
                      <w:sz w:val="18"/>
                      <w:szCs w:val="18"/>
                      <w:rPrChange w:id="387" w:author="Author">
                        <w:rPr>
                          <w:rFonts w:ascii="Calibri" w:hAnsi="Calibri"/>
                          <w:b/>
                          <w:sz w:val="18"/>
                          <w:szCs w:val="18"/>
                        </w:rPr>
                      </w:rPrChange>
                    </w:rPr>
                  </w:pPr>
                  <w:r w:rsidRPr="00847D7D">
                    <w:rPr>
                      <w:rFonts w:cstheme="minorHAnsi"/>
                      <w:b/>
                      <w:sz w:val="18"/>
                      <w:szCs w:val="18"/>
                      <w:rPrChange w:id="388" w:author="Author">
                        <w:rPr>
                          <w:rFonts w:ascii="Calibri" w:hAnsi="Calibri"/>
                          <w:b/>
                          <w:sz w:val="18"/>
                          <w:szCs w:val="18"/>
                        </w:rPr>
                      </w:rPrChange>
                    </w:rPr>
                    <w:t>Trimester</w:t>
                  </w:r>
                </w:p>
              </w:tc>
              <w:tc>
                <w:tcPr>
                  <w:tcW w:w="551" w:type="pct"/>
                  <w:shd w:val="clear" w:color="auto" w:fill="99CCFF"/>
                </w:tcPr>
                <w:p w14:paraId="4C85028A" w14:textId="2C0E69D1" w:rsidR="00153DD0" w:rsidRPr="00847D7D" w:rsidRDefault="00735D4D" w:rsidP="00153DD0">
                  <w:pPr>
                    <w:rPr>
                      <w:rFonts w:cstheme="minorHAnsi"/>
                      <w:b/>
                      <w:sz w:val="18"/>
                      <w:szCs w:val="20"/>
                      <w:rPrChange w:id="389" w:author="Author">
                        <w:rPr>
                          <w:rFonts w:ascii="Calibri" w:hAnsi="Calibri"/>
                          <w:b/>
                          <w:sz w:val="18"/>
                          <w:szCs w:val="20"/>
                        </w:rPr>
                      </w:rPrChange>
                    </w:rPr>
                  </w:pPr>
                  <w:r w:rsidRPr="00847D7D">
                    <w:rPr>
                      <w:rFonts w:cstheme="minorHAnsi"/>
                      <w:b/>
                      <w:sz w:val="18"/>
                      <w:szCs w:val="18"/>
                      <w:rPrChange w:id="390" w:author="Author">
                        <w:rPr>
                          <w:rFonts w:ascii="Calibri" w:hAnsi="Calibri"/>
                          <w:b/>
                          <w:sz w:val="18"/>
                          <w:szCs w:val="18"/>
                        </w:rPr>
                      </w:rPrChange>
                    </w:rPr>
                    <w:t xml:space="preserve">Is the Module </w:t>
                  </w:r>
                  <w:r w:rsidR="00153DD0" w:rsidRPr="00847D7D">
                    <w:rPr>
                      <w:rFonts w:cstheme="minorHAnsi"/>
                      <w:b/>
                      <w:sz w:val="18"/>
                      <w:szCs w:val="18"/>
                      <w:rPrChange w:id="391" w:author="Author">
                        <w:rPr>
                          <w:rFonts w:ascii="Calibri" w:hAnsi="Calibri"/>
                          <w:b/>
                          <w:sz w:val="18"/>
                          <w:szCs w:val="18"/>
                        </w:rPr>
                      </w:rPrChange>
                    </w:rPr>
                    <w:t xml:space="preserve">New (N), Existing (E) or from </w:t>
                  </w:r>
                  <w:r w:rsidR="00153DD0" w:rsidRPr="00847D7D">
                    <w:rPr>
                      <w:rFonts w:cstheme="minorHAnsi"/>
                      <w:b/>
                      <w:color w:val="000000" w:themeColor="text1"/>
                      <w:sz w:val="18"/>
                      <w:szCs w:val="18"/>
                      <w:rPrChange w:id="392" w:author="Author">
                        <w:rPr>
                          <w:rFonts w:ascii="Calibri" w:hAnsi="Calibri"/>
                          <w:b/>
                          <w:color w:val="000000" w:themeColor="text1"/>
                          <w:sz w:val="18"/>
                          <w:szCs w:val="18"/>
                        </w:rPr>
                      </w:rPrChange>
                    </w:rPr>
                    <w:t>different higher education institution (D)</w:t>
                  </w:r>
                  <w:r w:rsidR="00153DD0" w:rsidRPr="00847D7D">
                    <w:rPr>
                      <w:rFonts w:cstheme="minorHAnsi"/>
                      <w:b/>
                      <w:sz w:val="18"/>
                      <w:szCs w:val="18"/>
                      <w:rPrChange w:id="393" w:author="Author">
                        <w:rPr>
                          <w:rFonts w:ascii="Calibri" w:hAnsi="Calibri"/>
                          <w:b/>
                          <w:sz w:val="18"/>
                          <w:szCs w:val="18"/>
                        </w:rPr>
                      </w:rPrChange>
                    </w:rPr>
                    <w:t xml:space="preserve"> Module?</w:t>
                  </w:r>
                </w:p>
              </w:tc>
              <w:tc>
                <w:tcPr>
                  <w:tcW w:w="1049" w:type="pct"/>
                  <w:shd w:val="clear" w:color="auto" w:fill="99CCFF"/>
                </w:tcPr>
                <w:p w14:paraId="25BF54EE" w14:textId="638AD695" w:rsidR="00153DD0" w:rsidRPr="00847D7D" w:rsidRDefault="00153DD0" w:rsidP="00153DD0">
                  <w:pPr>
                    <w:rPr>
                      <w:rFonts w:cstheme="minorHAnsi"/>
                      <w:b/>
                      <w:sz w:val="18"/>
                      <w:szCs w:val="18"/>
                      <w:rPrChange w:id="394" w:author="Author">
                        <w:rPr>
                          <w:rFonts w:ascii="Calibri" w:hAnsi="Calibri"/>
                          <w:b/>
                          <w:sz w:val="18"/>
                          <w:szCs w:val="18"/>
                        </w:rPr>
                      </w:rPrChange>
                    </w:rPr>
                  </w:pPr>
                  <w:r w:rsidRPr="00847D7D">
                    <w:rPr>
                      <w:rFonts w:cstheme="minorHAnsi"/>
                      <w:b/>
                      <w:sz w:val="18"/>
                      <w:szCs w:val="18"/>
                      <w:rPrChange w:id="395" w:author="Author">
                        <w:rPr>
                          <w:rFonts w:ascii="Calibri" w:hAnsi="Calibri"/>
                          <w:b/>
                          <w:sz w:val="18"/>
                          <w:szCs w:val="18"/>
                        </w:rPr>
                      </w:rPrChange>
                    </w:rPr>
                    <w:t>Name of Institute (D)</w:t>
                  </w:r>
                </w:p>
              </w:tc>
              <w:tc>
                <w:tcPr>
                  <w:tcW w:w="720" w:type="pct"/>
                  <w:shd w:val="clear" w:color="auto" w:fill="99CCFF"/>
                </w:tcPr>
                <w:p w14:paraId="3829FE69" w14:textId="2B44FD40" w:rsidR="00153DD0" w:rsidRPr="00847D7D" w:rsidRDefault="00735D4D" w:rsidP="00153DD0">
                  <w:pPr>
                    <w:rPr>
                      <w:rFonts w:cstheme="minorHAnsi"/>
                      <w:b/>
                      <w:sz w:val="18"/>
                      <w:szCs w:val="18"/>
                      <w:rPrChange w:id="396" w:author="Author">
                        <w:rPr>
                          <w:rFonts w:ascii="Calibri" w:hAnsi="Calibri"/>
                          <w:b/>
                          <w:sz w:val="18"/>
                          <w:szCs w:val="18"/>
                        </w:rPr>
                      </w:rPrChange>
                    </w:rPr>
                  </w:pPr>
                  <w:r w:rsidRPr="00847D7D">
                    <w:rPr>
                      <w:rFonts w:cstheme="minorHAnsi"/>
                      <w:b/>
                      <w:sz w:val="18"/>
                      <w:szCs w:val="18"/>
                      <w:rPrChange w:id="397" w:author="Author">
                        <w:rPr>
                          <w:rFonts w:ascii="Calibri" w:hAnsi="Calibri"/>
                          <w:b/>
                          <w:sz w:val="18"/>
                          <w:szCs w:val="18"/>
                        </w:rPr>
                      </w:rPrChange>
                    </w:rPr>
                    <w:t xml:space="preserve">Does </w:t>
                  </w:r>
                  <w:r w:rsidR="00153DD0" w:rsidRPr="00847D7D">
                    <w:rPr>
                      <w:rFonts w:cstheme="minorHAnsi"/>
                      <w:b/>
                      <w:sz w:val="18"/>
                      <w:szCs w:val="18"/>
                      <w:rPrChange w:id="398" w:author="Author">
                        <w:rPr>
                          <w:rFonts w:ascii="Calibri" w:hAnsi="Calibri"/>
                          <w:b/>
                          <w:sz w:val="18"/>
                          <w:szCs w:val="18"/>
                        </w:rPr>
                      </w:rPrChange>
                    </w:rPr>
                    <w:t xml:space="preserve">Module (D) </w:t>
                  </w:r>
                  <w:r w:rsidR="00153DD0" w:rsidRPr="00202FC3">
                    <w:rPr>
                      <w:rFonts w:cstheme="minorHAnsi"/>
                      <w:b/>
                      <w:color w:val="000000" w:themeColor="text1"/>
                      <w:sz w:val="18"/>
                      <w:szCs w:val="18"/>
                    </w:rPr>
                    <w:t>contribute to stage GPA and Award GPA?**</w:t>
                  </w:r>
                </w:p>
              </w:tc>
            </w:tr>
            <w:tr w:rsidR="00153DD0" w:rsidRPr="00202FC3" w14:paraId="4C4BAB85" w14:textId="77777777" w:rsidTr="00153DD0">
              <w:trPr>
                <w:trHeight w:val="135"/>
                <w:jc w:val="center"/>
              </w:trPr>
              <w:tc>
                <w:tcPr>
                  <w:tcW w:w="992" w:type="pct"/>
                  <w:shd w:val="clear" w:color="auto" w:fill="FFFFFF" w:themeFill="background1"/>
                  <w:vAlign w:val="center"/>
                </w:tcPr>
                <w:p w14:paraId="4D1A50C3" w14:textId="77777777" w:rsidR="00153DD0" w:rsidRPr="00847D7D" w:rsidRDefault="00153DD0" w:rsidP="0006709E">
                  <w:pPr>
                    <w:rPr>
                      <w:rFonts w:cstheme="minorHAnsi"/>
                      <w:b/>
                      <w:sz w:val="18"/>
                      <w:szCs w:val="20"/>
                      <w:rPrChange w:id="399" w:author="Author">
                        <w:rPr>
                          <w:rFonts w:ascii="Calibri" w:hAnsi="Calibri"/>
                          <w:b/>
                          <w:sz w:val="18"/>
                          <w:szCs w:val="20"/>
                        </w:rPr>
                      </w:rPrChange>
                    </w:rPr>
                  </w:pPr>
                </w:p>
              </w:tc>
              <w:tc>
                <w:tcPr>
                  <w:tcW w:w="355" w:type="pct"/>
                  <w:shd w:val="clear" w:color="auto" w:fill="FFFFFF" w:themeFill="background1"/>
                  <w:vAlign w:val="center"/>
                </w:tcPr>
                <w:p w14:paraId="05993258" w14:textId="77777777" w:rsidR="00153DD0" w:rsidRPr="00847D7D" w:rsidRDefault="00153DD0" w:rsidP="0006709E">
                  <w:pPr>
                    <w:jc w:val="both"/>
                    <w:rPr>
                      <w:rFonts w:cstheme="minorHAnsi"/>
                      <w:b/>
                      <w:sz w:val="18"/>
                      <w:szCs w:val="20"/>
                      <w:rPrChange w:id="400" w:author="Author">
                        <w:rPr>
                          <w:rFonts w:ascii="Calibri" w:hAnsi="Calibri"/>
                          <w:b/>
                          <w:sz w:val="18"/>
                          <w:szCs w:val="20"/>
                        </w:rPr>
                      </w:rPrChange>
                    </w:rPr>
                  </w:pPr>
                </w:p>
              </w:tc>
              <w:tc>
                <w:tcPr>
                  <w:tcW w:w="345" w:type="pct"/>
                  <w:shd w:val="clear" w:color="auto" w:fill="FFFFFF" w:themeFill="background1"/>
                  <w:vAlign w:val="center"/>
                </w:tcPr>
                <w:p w14:paraId="612D03DA" w14:textId="77777777" w:rsidR="00153DD0" w:rsidRPr="00847D7D" w:rsidRDefault="00153DD0" w:rsidP="0006709E">
                  <w:pPr>
                    <w:rPr>
                      <w:rFonts w:cstheme="minorHAnsi"/>
                      <w:b/>
                      <w:sz w:val="18"/>
                      <w:szCs w:val="20"/>
                      <w:rPrChange w:id="401" w:author="Author">
                        <w:rPr>
                          <w:rFonts w:ascii="Calibri" w:hAnsi="Calibri"/>
                          <w:b/>
                          <w:sz w:val="18"/>
                          <w:szCs w:val="20"/>
                        </w:rPr>
                      </w:rPrChange>
                    </w:rPr>
                  </w:pPr>
                </w:p>
              </w:tc>
              <w:tc>
                <w:tcPr>
                  <w:tcW w:w="438" w:type="pct"/>
                  <w:shd w:val="clear" w:color="auto" w:fill="FFFFFF" w:themeFill="background1"/>
                  <w:vAlign w:val="center"/>
                </w:tcPr>
                <w:p w14:paraId="16F9B0A4" w14:textId="77777777" w:rsidR="00153DD0" w:rsidRPr="00847D7D" w:rsidRDefault="00153DD0" w:rsidP="0006709E">
                  <w:pPr>
                    <w:rPr>
                      <w:rFonts w:cstheme="minorHAnsi"/>
                      <w:b/>
                      <w:sz w:val="18"/>
                      <w:szCs w:val="20"/>
                      <w:rPrChange w:id="402" w:author="Author">
                        <w:rPr>
                          <w:rFonts w:ascii="Calibri" w:hAnsi="Calibri"/>
                          <w:b/>
                          <w:sz w:val="18"/>
                          <w:szCs w:val="20"/>
                        </w:rPr>
                      </w:rPrChange>
                    </w:rPr>
                  </w:pPr>
                </w:p>
              </w:tc>
              <w:tc>
                <w:tcPr>
                  <w:tcW w:w="551" w:type="pct"/>
                  <w:shd w:val="clear" w:color="auto" w:fill="FFFFFF" w:themeFill="background1"/>
                </w:tcPr>
                <w:p w14:paraId="0588707E" w14:textId="77777777" w:rsidR="00153DD0" w:rsidRPr="00847D7D" w:rsidRDefault="00153DD0" w:rsidP="0006709E">
                  <w:pPr>
                    <w:rPr>
                      <w:rFonts w:cstheme="minorHAnsi"/>
                      <w:b/>
                      <w:sz w:val="18"/>
                      <w:szCs w:val="18"/>
                      <w:rPrChange w:id="403" w:author="Author">
                        <w:rPr>
                          <w:rFonts w:ascii="Calibri" w:hAnsi="Calibri"/>
                          <w:b/>
                          <w:sz w:val="18"/>
                          <w:szCs w:val="18"/>
                        </w:rPr>
                      </w:rPrChange>
                    </w:rPr>
                  </w:pPr>
                </w:p>
              </w:tc>
              <w:tc>
                <w:tcPr>
                  <w:tcW w:w="551" w:type="pct"/>
                  <w:shd w:val="clear" w:color="auto" w:fill="FFFFFF" w:themeFill="background1"/>
                  <w:vAlign w:val="center"/>
                </w:tcPr>
                <w:p w14:paraId="03FA5361" w14:textId="08782DF9" w:rsidR="00153DD0" w:rsidRPr="00847D7D" w:rsidRDefault="00153DD0" w:rsidP="0006709E">
                  <w:pPr>
                    <w:rPr>
                      <w:rFonts w:cstheme="minorHAnsi"/>
                      <w:b/>
                      <w:sz w:val="18"/>
                      <w:szCs w:val="18"/>
                      <w:rPrChange w:id="404" w:author="Author">
                        <w:rPr>
                          <w:rFonts w:ascii="Calibri" w:hAnsi="Calibri"/>
                          <w:b/>
                          <w:sz w:val="18"/>
                          <w:szCs w:val="18"/>
                        </w:rPr>
                      </w:rPrChange>
                    </w:rPr>
                  </w:pPr>
                </w:p>
              </w:tc>
              <w:tc>
                <w:tcPr>
                  <w:tcW w:w="1049" w:type="pct"/>
                  <w:shd w:val="clear" w:color="auto" w:fill="FFFFFF" w:themeFill="background1"/>
                </w:tcPr>
                <w:p w14:paraId="355D74E0" w14:textId="77777777" w:rsidR="00153DD0" w:rsidRPr="00847D7D" w:rsidRDefault="00153DD0" w:rsidP="0006709E">
                  <w:pPr>
                    <w:rPr>
                      <w:rFonts w:cstheme="minorHAnsi"/>
                      <w:b/>
                      <w:sz w:val="18"/>
                      <w:szCs w:val="18"/>
                      <w:rPrChange w:id="405" w:author="Author">
                        <w:rPr>
                          <w:rFonts w:ascii="Calibri" w:hAnsi="Calibri"/>
                          <w:b/>
                          <w:sz w:val="18"/>
                          <w:szCs w:val="18"/>
                        </w:rPr>
                      </w:rPrChange>
                    </w:rPr>
                  </w:pPr>
                </w:p>
              </w:tc>
              <w:tc>
                <w:tcPr>
                  <w:tcW w:w="720" w:type="pct"/>
                  <w:shd w:val="clear" w:color="auto" w:fill="FFFFFF" w:themeFill="background1"/>
                </w:tcPr>
                <w:p w14:paraId="5D597789" w14:textId="77777777" w:rsidR="00153DD0" w:rsidRPr="00847D7D" w:rsidRDefault="00153DD0" w:rsidP="0006709E">
                  <w:pPr>
                    <w:rPr>
                      <w:rFonts w:cstheme="minorHAnsi"/>
                      <w:b/>
                      <w:sz w:val="18"/>
                      <w:szCs w:val="18"/>
                      <w:rPrChange w:id="406" w:author="Author">
                        <w:rPr>
                          <w:rFonts w:ascii="Calibri" w:hAnsi="Calibri"/>
                          <w:b/>
                          <w:sz w:val="18"/>
                          <w:szCs w:val="18"/>
                        </w:rPr>
                      </w:rPrChange>
                    </w:rPr>
                  </w:pPr>
                </w:p>
              </w:tc>
            </w:tr>
            <w:tr w:rsidR="00153DD0" w:rsidRPr="00202FC3" w14:paraId="6A74EE31" w14:textId="77777777" w:rsidTr="00153DD0">
              <w:trPr>
                <w:trHeight w:val="135"/>
                <w:jc w:val="center"/>
              </w:trPr>
              <w:tc>
                <w:tcPr>
                  <w:tcW w:w="992" w:type="pct"/>
                  <w:shd w:val="clear" w:color="auto" w:fill="FFFFFF" w:themeFill="background1"/>
                  <w:vAlign w:val="center"/>
                </w:tcPr>
                <w:p w14:paraId="0DFFE49C" w14:textId="77777777" w:rsidR="00153DD0" w:rsidRPr="00847D7D" w:rsidRDefault="00153DD0" w:rsidP="0006709E">
                  <w:pPr>
                    <w:rPr>
                      <w:rFonts w:cstheme="minorHAnsi"/>
                      <w:b/>
                      <w:sz w:val="18"/>
                      <w:szCs w:val="20"/>
                      <w:rPrChange w:id="407" w:author="Author">
                        <w:rPr>
                          <w:rFonts w:ascii="Calibri" w:hAnsi="Calibri"/>
                          <w:b/>
                          <w:sz w:val="18"/>
                          <w:szCs w:val="20"/>
                        </w:rPr>
                      </w:rPrChange>
                    </w:rPr>
                  </w:pPr>
                </w:p>
              </w:tc>
              <w:tc>
                <w:tcPr>
                  <w:tcW w:w="355" w:type="pct"/>
                  <w:shd w:val="clear" w:color="auto" w:fill="FFFFFF" w:themeFill="background1"/>
                  <w:vAlign w:val="center"/>
                </w:tcPr>
                <w:p w14:paraId="2CF1FF9A" w14:textId="77777777" w:rsidR="00153DD0" w:rsidRPr="00847D7D" w:rsidRDefault="00153DD0" w:rsidP="0006709E">
                  <w:pPr>
                    <w:jc w:val="both"/>
                    <w:rPr>
                      <w:rFonts w:cstheme="minorHAnsi"/>
                      <w:b/>
                      <w:sz w:val="18"/>
                      <w:szCs w:val="20"/>
                      <w:rPrChange w:id="408" w:author="Author">
                        <w:rPr>
                          <w:rFonts w:ascii="Calibri" w:hAnsi="Calibri"/>
                          <w:b/>
                          <w:sz w:val="18"/>
                          <w:szCs w:val="20"/>
                        </w:rPr>
                      </w:rPrChange>
                    </w:rPr>
                  </w:pPr>
                </w:p>
              </w:tc>
              <w:tc>
                <w:tcPr>
                  <w:tcW w:w="345" w:type="pct"/>
                  <w:shd w:val="clear" w:color="auto" w:fill="FFFFFF" w:themeFill="background1"/>
                  <w:vAlign w:val="center"/>
                </w:tcPr>
                <w:p w14:paraId="5AE782FF" w14:textId="77777777" w:rsidR="00153DD0" w:rsidRPr="00847D7D" w:rsidRDefault="00153DD0" w:rsidP="0006709E">
                  <w:pPr>
                    <w:rPr>
                      <w:rFonts w:cstheme="minorHAnsi"/>
                      <w:b/>
                      <w:sz w:val="18"/>
                      <w:szCs w:val="20"/>
                      <w:rPrChange w:id="409" w:author="Author">
                        <w:rPr>
                          <w:rFonts w:ascii="Calibri" w:hAnsi="Calibri"/>
                          <w:b/>
                          <w:sz w:val="18"/>
                          <w:szCs w:val="20"/>
                        </w:rPr>
                      </w:rPrChange>
                    </w:rPr>
                  </w:pPr>
                </w:p>
              </w:tc>
              <w:tc>
                <w:tcPr>
                  <w:tcW w:w="438" w:type="pct"/>
                  <w:shd w:val="clear" w:color="auto" w:fill="FFFFFF" w:themeFill="background1"/>
                  <w:vAlign w:val="center"/>
                </w:tcPr>
                <w:p w14:paraId="7E99587C" w14:textId="77777777" w:rsidR="00153DD0" w:rsidRPr="00847D7D" w:rsidRDefault="00153DD0" w:rsidP="0006709E">
                  <w:pPr>
                    <w:rPr>
                      <w:rFonts w:cstheme="minorHAnsi"/>
                      <w:b/>
                      <w:sz w:val="18"/>
                      <w:szCs w:val="20"/>
                      <w:rPrChange w:id="410" w:author="Author">
                        <w:rPr>
                          <w:rFonts w:ascii="Calibri" w:hAnsi="Calibri"/>
                          <w:b/>
                          <w:sz w:val="18"/>
                          <w:szCs w:val="20"/>
                        </w:rPr>
                      </w:rPrChange>
                    </w:rPr>
                  </w:pPr>
                </w:p>
              </w:tc>
              <w:tc>
                <w:tcPr>
                  <w:tcW w:w="551" w:type="pct"/>
                  <w:shd w:val="clear" w:color="auto" w:fill="FFFFFF" w:themeFill="background1"/>
                </w:tcPr>
                <w:p w14:paraId="499CECFD" w14:textId="77777777" w:rsidR="00153DD0" w:rsidRPr="00847D7D" w:rsidRDefault="00153DD0" w:rsidP="0006709E">
                  <w:pPr>
                    <w:rPr>
                      <w:rFonts w:cstheme="minorHAnsi"/>
                      <w:b/>
                      <w:sz w:val="18"/>
                      <w:szCs w:val="18"/>
                      <w:rPrChange w:id="411" w:author="Author">
                        <w:rPr>
                          <w:rFonts w:ascii="Calibri" w:hAnsi="Calibri"/>
                          <w:b/>
                          <w:sz w:val="18"/>
                          <w:szCs w:val="18"/>
                        </w:rPr>
                      </w:rPrChange>
                    </w:rPr>
                  </w:pPr>
                </w:p>
              </w:tc>
              <w:tc>
                <w:tcPr>
                  <w:tcW w:w="551" w:type="pct"/>
                  <w:shd w:val="clear" w:color="auto" w:fill="FFFFFF" w:themeFill="background1"/>
                  <w:vAlign w:val="center"/>
                </w:tcPr>
                <w:p w14:paraId="5BE483CF" w14:textId="5E504CBE" w:rsidR="00153DD0" w:rsidRPr="00847D7D" w:rsidRDefault="00153DD0" w:rsidP="0006709E">
                  <w:pPr>
                    <w:rPr>
                      <w:rFonts w:cstheme="minorHAnsi"/>
                      <w:b/>
                      <w:sz w:val="18"/>
                      <w:szCs w:val="18"/>
                      <w:rPrChange w:id="412" w:author="Author">
                        <w:rPr>
                          <w:rFonts w:ascii="Calibri" w:hAnsi="Calibri"/>
                          <w:b/>
                          <w:sz w:val="18"/>
                          <w:szCs w:val="18"/>
                        </w:rPr>
                      </w:rPrChange>
                    </w:rPr>
                  </w:pPr>
                </w:p>
              </w:tc>
              <w:tc>
                <w:tcPr>
                  <w:tcW w:w="1049" w:type="pct"/>
                  <w:shd w:val="clear" w:color="auto" w:fill="FFFFFF" w:themeFill="background1"/>
                </w:tcPr>
                <w:p w14:paraId="68A1724A" w14:textId="77777777" w:rsidR="00153DD0" w:rsidRPr="00847D7D" w:rsidRDefault="00153DD0" w:rsidP="0006709E">
                  <w:pPr>
                    <w:rPr>
                      <w:rFonts w:cstheme="minorHAnsi"/>
                      <w:b/>
                      <w:sz w:val="18"/>
                      <w:szCs w:val="18"/>
                      <w:rPrChange w:id="413" w:author="Author">
                        <w:rPr>
                          <w:rFonts w:ascii="Calibri" w:hAnsi="Calibri"/>
                          <w:b/>
                          <w:sz w:val="18"/>
                          <w:szCs w:val="18"/>
                        </w:rPr>
                      </w:rPrChange>
                    </w:rPr>
                  </w:pPr>
                </w:p>
              </w:tc>
              <w:tc>
                <w:tcPr>
                  <w:tcW w:w="720" w:type="pct"/>
                  <w:shd w:val="clear" w:color="auto" w:fill="FFFFFF" w:themeFill="background1"/>
                </w:tcPr>
                <w:p w14:paraId="14AA75C6" w14:textId="77777777" w:rsidR="00153DD0" w:rsidRPr="00847D7D" w:rsidRDefault="00153DD0" w:rsidP="0006709E">
                  <w:pPr>
                    <w:rPr>
                      <w:rFonts w:cstheme="minorHAnsi"/>
                      <w:b/>
                      <w:sz w:val="18"/>
                      <w:szCs w:val="18"/>
                      <w:rPrChange w:id="414" w:author="Author">
                        <w:rPr>
                          <w:rFonts w:ascii="Calibri" w:hAnsi="Calibri"/>
                          <w:b/>
                          <w:sz w:val="18"/>
                          <w:szCs w:val="18"/>
                        </w:rPr>
                      </w:rPrChange>
                    </w:rPr>
                  </w:pPr>
                </w:p>
              </w:tc>
            </w:tr>
            <w:tr w:rsidR="00153DD0" w:rsidRPr="00202FC3" w14:paraId="211D20E9" w14:textId="77777777" w:rsidTr="00153DD0">
              <w:trPr>
                <w:trHeight w:val="135"/>
                <w:jc w:val="center"/>
              </w:trPr>
              <w:tc>
                <w:tcPr>
                  <w:tcW w:w="992" w:type="pct"/>
                  <w:shd w:val="clear" w:color="auto" w:fill="FFFFFF" w:themeFill="background1"/>
                  <w:vAlign w:val="center"/>
                </w:tcPr>
                <w:p w14:paraId="22E2AFA9" w14:textId="77777777" w:rsidR="00153DD0" w:rsidRPr="00847D7D" w:rsidRDefault="00153DD0" w:rsidP="0006709E">
                  <w:pPr>
                    <w:rPr>
                      <w:rFonts w:cstheme="minorHAnsi"/>
                      <w:b/>
                      <w:sz w:val="18"/>
                      <w:szCs w:val="20"/>
                      <w:rPrChange w:id="415" w:author="Author">
                        <w:rPr>
                          <w:rFonts w:ascii="Calibri" w:hAnsi="Calibri"/>
                          <w:b/>
                          <w:sz w:val="18"/>
                          <w:szCs w:val="20"/>
                        </w:rPr>
                      </w:rPrChange>
                    </w:rPr>
                  </w:pPr>
                </w:p>
              </w:tc>
              <w:tc>
                <w:tcPr>
                  <w:tcW w:w="355" w:type="pct"/>
                  <w:shd w:val="clear" w:color="auto" w:fill="FFFFFF" w:themeFill="background1"/>
                  <w:vAlign w:val="center"/>
                </w:tcPr>
                <w:p w14:paraId="6D79A269" w14:textId="77777777" w:rsidR="00153DD0" w:rsidRPr="00847D7D" w:rsidRDefault="00153DD0" w:rsidP="0006709E">
                  <w:pPr>
                    <w:jc w:val="both"/>
                    <w:rPr>
                      <w:rFonts w:cstheme="minorHAnsi"/>
                      <w:b/>
                      <w:sz w:val="18"/>
                      <w:szCs w:val="20"/>
                      <w:rPrChange w:id="416" w:author="Author">
                        <w:rPr>
                          <w:rFonts w:ascii="Calibri" w:hAnsi="Calibri"/>
                          <w:b/>
                          <w:sz w:val="18"/>
                          <w:szCs w:val="20"/>
                        </w:rPr>
                      </w:rPrChange>
                    </w:rPr>
                  </w:pPr>
                </w:p>
              </w:tc>
              <w:tc>
                <w:tcPr>
                  <w:tcW w:w="345" w:type="pct"/>
                  <w:shd w:val="clear" w:color="auto" w:fill="FFFFFF" w:themeFill="background1"/>
                  <w:vAlign w:val="center"/>
                </w:tcPr>
                <w:p w14:paraId="6E5882F0" w14:textId="77777777" w:rsidR="00153DD0" w:rsidRPr="00847D7D" w:rsidRDefault="00153DD0" w:rsidP="0006709E">
                  <w:pPr>
                    <w:rPr>
                      <w:rFonts w:cstheme="minorHAnsi"/>
                      <w:b/>
                      <w:sz w:val="18"/>
                      <w:szCs w:val="20"/>
                      <w:rPrChange w:id="417" w:author="Author">
                        <w:rPr>
                          <w:rFonts w:ascii="Calibri" w:hAnsi="Calibri"/>
                          <w:b/>
                          <w:sz w:val="18"/>
                          <w:szCs w:val="20"/>
                        </w:rPr>
                      </w:rPrChange>
                    </w:rPr>
                  </w:pPr>
                </w:p>
              </w:tc>
              <w:tc>
                <w:tcPr>
                  <w:tcW w:w="438" w:type="pct"/>
                  <w:shd w:val="clear" w:color="auto" w:fill="FFFFFF" w:themeFill="background1"/>
                  <w:vAlign w:val="center"/>
                </w:tcPr>
                <w:p w14:paraId="54A42780" w14:textId="77777777" w:rsidR="00153DD0" w:rsidRPr="00847D7D" w:rsidRDefault="00153DD0" w:rsidP="0006709E">
                  <w:pPr>
                    <w:rPr>
                      <w:rFonts w:cstheme="minorHAnsi"/>
                      <w:b/>
                      <w:sz w:val="18"/>
                      <w:szCs w:val="20"/>
                      <w:rPrChange w:id="418" w:author="Author">
                        <w:rPr>
                          <w:rFonts w:ascii="Calibri" w:hAnsi="Calibri"/>
                          <w:b/>
                          <w:sz w:val="18"/>
                          <w:szCs w:val="20"/>
                        </w:rPr>
                      </w:rPrChange>
                    </w:rPr>
                  </w:pPr>
                </w:p>
              </w:tc>
              <w:tc>
                <w:tcPr>
                  <w:tcW w:w="551" w:type="pct"/>
                  <w:shd w:val="clear" w:color="auto" w:fill="FFFFFF" w:themeFill="background1"/>
                </w:tcPr>
                <w:p w14:paraId="4167EA21" w14:textId="77777777" w:rsidR="00153DD0" w:rsidRPr="00847D7D" w:rsidRDefault="00153DD0" w:rsidP="0006709E">
                  <w:pPr>
                    <w:rPr>
                      <w:rFonts w:cstheme="minorHAnsi"/>
                      <w:b/>
                      <w:sz w:val="18"/>
                      <w:szCs w:val="18"/>
                      <w:rPrChange w:id="419" w:author="Author">
                        <w:rPr>
                          <w:rFonts w:ascii="Calibri" w:hAnsi="Calibri"/>
                          <w:b/>
                          <w:sz w:val="18"/>
                          <w:szCs w:val="18"/>
                        </w:rPr>
                      </w:rPrChange>
                    </w:rPr>
                  </w:pPr>
                </w:p>
              </w:tc>
              <w:tc>
                <w:tcPr>
                  <w:tcW w:w="551" w:type="pct"/>
                  <w:shd w:val="clear" w:color="auto" w:fill="FFFFFF" w:themeFill="background1"/>
                  <w:vAlign w:val="center"/>
                </w:tcPr>
                <w:p w14:paraId="388C2C26" w14:textId="243C8931" w:rsidR="00153DD0" w:rsidRPr="00847D7D" w:rsidRDefault="00153DD0" w:rsidP="0006709E">
                  <w:pPr>
                    <w:rPr>
                      <w:rFonts w:cstheme="minorHAnsi"/>
                      <w:b/>
                      <w:sz w:val="18"/>
                      <w:szCs w:val="18"/>
                      <w:rPrChange w:id="420" w:author="Author">
                        <w:rPr>
                          <w:rFonts w:ascii="Calibri" w:hAnsi="Calibri"/>
                          <w:b/>
                          <w:sz w:val="18"/>
                          <w:szCs w:val="18"/>
                        </w:rPr>
                      </w:rPrChange>
                    </w:rPr>
                  </w:pPr>
                </w:p>
              </w:tc>
              <w:tc>
                <w:tcPr>
                  <w:tcW w:w="1049" w:type="pct"/>
                  <w:shd w:val="clear" w:color="auto" w:fill="FFFFFF" w:themeFill="background1"/>
                </w:tcPr>
                <w:p w14:paraId="74866EB1" w14:textId="77777777" w:rsidR="00153DD0" w:rsidRPr="00847D7D" w:rsidRDefault="00153DD0" w:rsidP="0006709E">
                  <w:pPr>
                    <w:rPr>
                      <w:rFonts w:cstheme="minorHAnsi"/>
                      <w:b/>
                      <w:sz w:val="18"/>
                      <w:szCs w:val="18"/>
                      <w:rPrChange w:id="421" w:author="Author">
                        <w:rPr>
                          <w:rFonts w:ascii="Calibri" w:hAnsi="Calibri"/>
                          <w:b/>
                          <w:sz w:val="18"/>
                          <w:szCs w:val="18"/>
                        </w:rPr>
                      </w:rPrChange>
                    </w:rPr>
                  </w:pPr>
                </w:p>
              </w:tc>
              <w:tc>
                <w:tcPr>
                  <w:tcW w:w="720" w:type="pct"/>
                  <w:shd w:val="clear" w:color="auto" w:fill="FFFFFF" w:themeFill="background1"/>
                </w:tcPr>
                <w:p w14:paraId="645161AD" w14:textId="77777777" w:rsidR="00153DD0" w:rsidRPr="00847D7D" w:rsidRDefault="00153DD0" w:rsidP="0006709E">
                  <w:pPr>
                    <w:rPr>
                      <w:rFonts w:cstheme="minorHAnsi"/>
                      <w:b/>
                      <w:sz w:val="18"/>
                      <w:szCs w:val="18"/>
                      <w:rPrChange w:id="422" w:author="Author">
                        <w:rPr>
                          <w:rFonts w:ascii="Calibri" w:hAnsi="Calibri"/>
                          <w:b/>
                          <w:sz w:val="18"/>
                          <w:szCs w:val="18"/>
                        </w:rPr>
                      </w:rPrChange>
                    </w:rPr>
                  </w:pPr>
                </w:p>
              </w:tc>
            </w:tr>
            <w:tr w:rsidR="00153DD0" w:rsidRPr="00202FC3" w14:paraId="447015BE" w14:textId="77777777" w:rsidTr="00153DD0">
              <w:trPr>
                <w:trHeight w:val="135"/>
                <w:jc w:val="center"/>
              </w:trPr>
              <w:tc>
                <w:tcPr>
                  <w:tcW w:w="992" w:type="pct"/>
                  <w:shd w:val="clear" w:color="auto" w:fill="FFFFFF" w:themeFill="background1"/>
                  <w:vAlign w:val="center"/>
                </w:tcPr>
                <w:p w14:paraId="7584562B" w14:textId="77777777" w:rsidR="00153DD0" w:rsidRPr="00847D7D" w:rsidRDefault="00153DD0" w:rsidP="0006709E">
                  <w:pPr>
                    <w:rPr>
                      <w:rFonts w:cstheme="minorHAnsi"/>
                      <w:b/>
                      <w:sz w:val="18"/>
                      <w:szCs w:val="20"/>
                      <w:rPrChange w:id="423" w:author="Author">
                        <w:rPr>
                          <w:rFonts w:ascii="Calibri" w:hAnsi="Calibri"/>
                          <w:b/>
                          <w:sz w:val="18"/>
                          <w:szCs w:val="20"/>
                        </w:rPr>
                      </w:rPrChange>
                    </w:rPr>
                  </w:pPr>
                </w:p>
              </w:tc>
              <w:tc>
                <w:tcPr>
                  <w:tcW w:w="355" w:type="pct"/>
                  <w:shd w:val="clear" w:color="auto" w:fill="FFFFFF" w:themeFill="background1"/>
                  <w:vAlign w:val="center"/>
                </w:tcPr>
                <w:p w14:paraId="70EAB36B" w14:textId="77777777" w:rsidR="00153DD0" w:rsidRPr="00847D7D" w:rsidRDefault="00153DD0" w:rsidP="0006709E">
                  <w:pPr>
                    <w:jc w:val="both"/>
                    <w:rPr>
                      <w:rFonts w:cstheme="minorHAnsi"/>
                      <w:b/>
                      <w:sz w:val="18"/>
                      <w:szCs w:val="20"/>
                      <w:rPrChange w:id="424" w:author="Author">
                        <w:rPr>
                          <w:rFonts w:ascii="Calibri" w:hAnsi="Calibri"/>
                          <w:b/>
                          <w:sz w:val="18"/>
                          <w:szCs w:val="20"/>
                        </w:rPr>
                      </w:rPrChange>
                    </w:rPr>
                  </w:pPr>
                </w:p>
              </w:tc>
              <w:tc>
                <w:tcPr>
                  <w:tcW w:w="345" w:type="pct"/>
                  <w:shd w:val="clear" w:color="auto" w:fill="FFFFFF" w:themeFill="background1"/>
                  <w:vAlign w:val="center"/>
                </w:tcPr>
                <w:p w14:paraId="76F1FD30" w14:textId="77777777" w:rsidR="00153DD0" w:rsidRPr="00847D7D" w:rsidRDefault="00153DD0" w:rsidP="0006709E">
                  <w:pPr>
                    <w:rPr>
                      <w:rFonts w:cstheme="minorHAnsi"/>
                      <w:b/>
                      <w:sz w:val="18"/>
                      <w:szCs w:val="20"/>
                      <w:rPrChange w:id="425" w:author="Author">
                        <w:rPr>
                          <w:rFonts w:ascii="Calibri" w:hAnsi="Calibri"/>
                          <w:b/>
                          <w:sz w:val="18"/>
                          <w:szCs w:val="20"/>
                        </w:rPr>
                      </w:rPrChange>
                    </w:rPr>
                  </w:pPr>
                </w:p>
              </w:tc>
              <w:tc>
                <w:tcPr>
                  <w:tcW w:w="438" w:type="pct"/>
                  <w:shd w:val="clear" w:color="auto" w:fill="FFFFFF" w:themeFill="background1"/>
                  <w:vAlign w:val="center"/>
                </w:tcPr>
                <w:p w14:paraId="3C8B1B3D" w14:textId="77777777" w:rsidR="00153DD0" w:rsidRPr="00847D7D" w:rsidRDefault="00153DD0" w:rsidP="0006709E">
                  <w:pPr>
                    <w:rPr>
                      <w:rFonts w:cstheme="minorHAnsi"/>
                      <w:b/>
                      <w:sz w:val="18"/>
                      <w:szCs w:val="20"/>
                      <w:rPrChange w:id="426" w:author="Author">
                        <w:rPr>
                          <w:rFonts w:ascii="Calibri" w:hAnsi="Calibri"/>
                          <w:b/>
                          <w:sz w:val="18"/>
                          <w:szCs w:val="20"/>
                        </w:rPr>
                      </w:rPrChange>
                    </w:rPr>
                  </w:pPr>
                </w:p>
              </w:tc>
              <w:tc>
                <w:tcPr>
                  <w:tcW w:w="551" w:type="pct"/>
                  <w:shd w:val="clear" w:color="auto" w:fill="FFFFFF" w:themeFill="background1"/>
                </w:tcPr>
                <w:p w14:paraId="39F933E6" w14:textId="77777777" w:rsidR="00153DD0" w:rsidRPr="00847D7D" w:rsidRDefault="00153DD0" w:rsidP="0006709E">
                  <w:pPr>
                    <w:rPr>
                      <w:rFonts w:cstheme="minorHAnsi"/>
                      <w:b/>
                      <w:sz w:val="18"/>
                      <w:szCs w:val="18"/>
                      <w:rPrChange w:id="427" w:author="Author">
                        <w:rPr>
                          <w:rFonts w:ascii="Calibri" w:hAnsi="Calibri"/>
                          <w:b/>
                          <w:sz w:val="18"/>
                          <w:szCs w:val="18"/>
                        </w:rPr>
                      </w:rPrChange>
                    </w:rPr>
                  </w:pPr>
                </w:p>
              </w:tc>
              <w:tc>
                <w:tcPr>
                  <w:tcW w:w="551" w:type="pct"/>
                  <w:shd w:val="clear" w:color="auto" w:fill="FFFFFF" w:themeFill="background1"/>
                  <w:vAlign w:val="center"/>
                </w:tcPr>
                <w:p w14:paraId="3FA0D64A" w14:textId="4A8DB8D9" w:rsidR="00153DD0" w:rsidRPr="00847D7D" w:rsidRDefault="00153DD0" w:rsidP="0006709E">
                  <w:pPr>
                    <w:rPr>
                      <w:rFonts w:cstheme="minorHAnsi"/>
                      <w:b/>
                      <w:sz w:val="18"/>
                      <w:szCs w:val="18"/>
                      <w:rPrChange w:id="428" w:author="Author">
                        <w:rPr>
                          <w:rFonts w:ascii="Calibri" w:hAnsi="Calibri"/>
                          <w:b/>
                          <w:sz w:val="18"/>
                          <w:szCs w:val="18"/>
                        </w:rPr>
                      </w:rPrChange>
                    </w:rPr>
                  </w:pPr>
                </w:p>
              </w:tc>
              <w:tc>
                <w:tcPr>
                  <w:tcW w:w="1049" w:type="pct"/>
                  <w:shd w:val="clear" w:color="auto" w:fill="FFFFFF" w:themeFill="background1"/>
                </w:tcPr>
                <w:p w14:paraId="1849BAA3" w14:textId="77777777" w:rsidR="00153DD0" w:rsidRPr="00847D7D" w:rsidRDefault="00153DD0" w:rsidP="0006709E">
                  <w:pPr>
                    <w:rPr>
                      <w:rFonts w:cstheme="minorHAnsi"/>
                      <w:b/>
                      <w:sz w:val="18"/>
                      <w:szCs w:val="18"/>
                      <w:rPrChange w:id="429" w:author="Author">
                        <w:rPr>
                          <w:rFonts w:ascii="Calibri" w:hAnsi="Calibri"/>
                          <w:b/>
                          <w:sz w:val="18"/>
                          <w:szCs w:val="18"/>
                        </w:rPr>
                      </w:rPrChange>
                    </w:rPr>
                  </w:pPr>
                </w:p>
              </w:tc>
              <w:tc>
                <w:tcPr>
                  <w:tcW w:w="720" w:type="pct"/>
                  <w:shd w:val="clear" w:color="auto" w:fill="FFFFFF" w:themeFill="background1"/>
                </w:tcPr>
                <w:p w14:paraId="5F89CC51" w14:textId="77777777" w:rsidR="00153DD0" w:rsidRPr="00847D7D" w:rsidRDefault="00153DD0" w:rsidP="0006709E">
                  <w:pPr>
                    <w:rPr>
                      <w:rFonts w:cstheme="minorHAnsi"/>
                      <w:b/>
                      <w:sz w:val="18"/>
                      <w:szCs w:val="18"/>
                      <w:rPrChange w:id="430" w:author="Author">
                        <w:rPr>
                          <w:rFonts w:ascii="Calibri" w:hAnsi="Calibri"/>
                          <w:b/>
                          <w:sz w:val="18"/>
                          <w:szCs w:val="18"/>
                        </w:rPr>
                      </w:rPrChange>
                    </w:rPr>
                  </w:pPr>
                </w:p>
              </w:tc>
            </w:tr>
            <w:tr w:rsidR="00153DD0" w:rsidRPr="00202FC3" w14:paraId="1971D7B2" w14:textId="77777777" w:rsidTr="00153DD0">
              <w:trPr>
                <w:trHeight w:val="135"/>
                <w:jc w:val="center"/>
              </w:trPr>
              <w:tc>
                <w:tcPr>
                  <w:tcW w:w="992" w:type="pct"/>
                  <w:shd w:val="clear" w:color="auto" w:fill="FFFFFF" w:themeFill="background1"/>
                  <w:vAlign w:val="center"/>
                </w:tcPr>
                <w:p w14:paraId="1AFEFD75" w14:textId="77777777" w:rsidR="00153DD0" w:rsidRPr="00847D7D" w:rsidRDefault="00153DD0" w:rsidP="0006709E">
                  <w:pPr>
                    <w:rPr>
                      <w:rFonts w:cstheme="minorHAnsi"/>
                      <w:b/>
                      <w:sz w:val="18"/>
                      <w:szCs w:val="20"/>
                      <w:rPrChange w:id="431" w:author="Author">
                        <w:rPr>
                          <w:rFonts w:ascii="Calibri" w:hAnsi="Calibri"/>
                          <w:b/>
                          <w:sz w:val="18"/>
                          <w:szCs w:val="20"/>
                        </w:rPr>
                      </w:rPrChange>
                    </w:rPr>
                  </w:pPr>
                </w:p>
              </w:tc>
              <w:tc>
                <w:tcPr>
                  <w:tcW w:w="355" w:type="pct"/>
                  <w:shd w:val="clear" w:color="auto" w:fill="FFFFFF" w:themeFill="background1"/>
                  <w:vAlign w:val="center"/>
                </w:tcPr>
                <w:p w14:paraId="434E2667" w14:textId="77777777" w:rsidR="00153DD0" w:rsidRPr="00847D7D" w:rsidRDefault="00153DD0" w:rsidP="0006709E">
                  <w:pPr>
                    <w:jc w:val="both"/>
                    <w:rPr>
                      <w:rFonts w:cstheme="minorHAnsi"/>
                      <w:b/>
                      <w:sz w:val="18"/>
                      <w:szCs w:val="20"/>
                      <w:rPrChange w:id="432" w:author="Author">
                        <w:rPr>
                          <w:rFonts w:ascii="Calibri" w:hAnsi="Calibri"/>
                          <w:b/>
                          <w:sz w:val="18"/>
                          <w:szCs w:val="20"/>
                        </w:rPr>
                      </w:rPrChange>
                    </w:rPr>
                  </w:pPr>
                </w:p>
              </w:tc>
              <w:tc>
                <w:tcPr>
                  <w:tcW w:w="345" w:type="pct"/>
                  <w:shd w:val="clear" w:color="auto" w:fill="FFFFFF" w:themeFill="background1"/>
                  <w:vAlign w:val="center"/>
                </w:tcPr>
                <w:p w14:paraId="28242066" w14:textId="77777777" w:rsidR="00153DD0" w:rsidRPr="00847D7D" w:rsidRDefault="00153DD0" w:rsidP="0006709E">
                  <w:pPr>
                    <w:rPr>
                      <w:rFonts w:cstheme="minorHAnsi"/>
                      <w:b/>
                      <w:sz w:val="18"/>
                      <w:szCs w:val="20"/>
                      <w:rPrChange w:id="433" w:author="Author">
                        <w:rPr>
                          <w:rFonts w:ascii="Calibri" w:hAnsi="Calibri"/>
                          <w:b/>
                          <w:sz w:val="18"/>
                          <w:szCs w:val="20"/>
                        </w:rPr>
                      </w:rPrChange>
                    </w:rPr>
                  </w:pPr>
                </w:p>
              </w:tc>
              <w:tc>
                <w:tcPr>
                  <w:tcW w:w="438" w:type="pct"/>
                  <w:shd w:val="clear" w:color="auto" w:fill="FFFFFF" w:themeFill="background1"/>
                  <w:vAlign w:val="center"/>
                </w:tcPr>
                <w:p w14:paraId="0CFBC0E0" w14:textId="77777777" w:rsidR="00153DD0" w:rsidRPr="00847D7D" w:rsidRDefault="00153DD0" w:rsidP="0006709E">
                  <w:pPr>
                    <w:rPr>
                      <w:rFonts w:cstheme="minorHAnsi"/>
                      <w:b/>
                      <w:sz w:val="18"/>
                      <w:szCs w:val="20"/>
                      <w:rPrChange w:id="434" w:author="Author">
                        <w:rPr>
                          <w:rFonts w:ascii="Calibri" w:hAnsi="Calibri"/>
                          <w:b/>
                          <w:sz w:val="18"/>
                          <w:szCs w:val="20"/>
                        </w:rPr>
                      </w:rPrChange>
                    </w:rPr>
                  </w:pPr>
                </w:p>
              </w:tc>
              <w:tc>
                <w:tcPr>
                  <w:tcW w:w="551" w:type="pct"/>
                  <w:shd w:val="clear" w:color="auto" w:fill="FFFFFF" w:themeFill="background1"/>
                </w:tcPr>
                <w:p w14:paraId="0E0427F8" w14:textId="77777777" w:rsidR="00153DD0" w:rsidRPr="00847D7D" w:rsidRDefault="00153DD0" w:rsidP="0006709E">
                  <w:pPr>
                    <w:rPr>
                      <w:rFonts w:cstheme="minorHAnsi"/>
                      <w:b/>
                      <w:sz w:val="18"/>
                      <w:szCs w:val="18"/>
                      <w:rPrChange w:id="435" w:author="Author">
                        <w:rPr>
                          <w:rFonts w:ascii="Calibri" w:hAnsi="Calibri"/>
                          <w:b/>
                          <w:sz w:val="18"/>
                          <w:szCs w:val="18"/>
                        </w:rPr>
                      </w:rPrChange>
                    </w:rPr>
                  </w:pPr>
                </w:p>
              </w:tc>
              <w:tc>
                <w:tcPr>
                  <w:tcW w:w="551" w:type="pct"/>
                  <w:tcBorders>
                    <w:bottom w:val="single" w:sz="6" w:space="0" w:color="auto"/>
                  </w:tcBorders>
                  <w:shd w:val="clear" w:color="auto" w:fill="FFFFFF" w:themeFill="background1"/>
                  <w:vAlign w:val="center"/>
                </w:tcPr>
                <w:p w14:paraId="3123005B" w14:textId="2848DAF1" w:rsidR="00153DD0" w:rsidRPr="00847D7D" w:rsidRDefault="00153DD0" w:rsidP="0006709E">
                  <w:pPr>
                    <w:rPr>
                      <w:rFonts w:cstheme="minorHAnsi"/>
                      <w:b/>
                      <w:sz w:val="18"/>
                      <w:szCs w:val="18"/>
                      <w:rPrChange w:id="436" w:author="Author">
                        <w:rPr>
                          <w:rFonts w:ascii="Calibri" w:hAnsi="Calibri"/>
                          <w:b/>
                          <w:sz w:val="18"/>
                          <w:szCs w:val="18"/>
                        </w:rPr>
                      </w:rPrChange>
                    </w:rPr>
                  </w:pPr>
                </w:p>
              </w:tc>
              <w:tc>
                <w:tcPr>
                  <w:tcW w:w="1049" w:type="pct"/>
                  <w:shd w:val="clear" w:color="auto" w:fill="FFFFFF" w:themeFill="background1"/>
                </w:tcPr>
                <w:p w14:paraId="26D178A1" w14:textId="77777777" w:rsidR="00153DD0" w:rsidRPr="00847D7D" w:rsidRDefault="00153DD0" w:rsidP="0006709E">
                  <w:pPr>
                    <w:rPr>
                      <w:rFonts w:cstheme="minorHAnsi"/>
                      <w:b/>
                      <w:sz w:val="18"/>
                      <w:szCs w:val="18"/>
                      <w:rPrChange w:id="437" w:author="Author">
                        <w:rPr>
                          <w:rFonts w:ascii="Calibri" w:hAnsi="Calibri"/>
                          <w:b/>
                          <w:sz w:val="18"/>
                          <w:szCs w:val="18"/>
                        </w:rPr>
                      </w:rPrChange>
                    </w:rPr>
                  </w:pPr>
                </w:p>
              </w:tc>
              <w:tc>
                <w:tcPr>
                  <w:tcW w:w="720" w:type="pct"/>
                  <w:shd w:val="clear" w:color="auto" w:fill="FFFFFF" w:themeFill="background1"/>
                </w:tcPr>
                <w:p w14:paraId="4D0D7C99" w14:textId="77777777" w:rsidR="00153DD0" w:rsidRPr="00847D7D" w:rsidRDefault="00153DD0" w:rsidP="0006709E">
                  <w:pPr>
                    <w:rPr>
                      <w:rFonts w:cstheme="minorHAnsi"/>
                      <w:b/>
                      <w:sz w:val="18"/>
                      <w:szCs w:val="18"/>
                      <w:rPrChange w:id="438" w:author="Author">
                        <w:rPr>
                          <w:rFonts w:ascii="Calibri" w:hAnsi="Calibri"/>
                          <w:b/>
                          <w:sz w:val="18"/>
                          <w:szCs w:val="18"/>
                        </w:rPr>
                      </w:rPrChange>
                    </w:rPr>
                  </w:pPr>
                </w:p>
              </w:tc>
            </w:tr>
          </w:tbl>
          <w:p w14:paraId="3F6C8089" w14:textId="77777777" w:rsidR="001508C1" w:rsidRPr="00202FC3" w:rsidRDefault="001508C1" w:rsidP="001508C1">
            <w:pPr>
              <w:spacing w:after="0" w:line="240" w:lineRule="auto"/>
              <w:rPr>
                <w:rFonts w:cstheme="minorHAnsi"/>
                <w:b/>
                <w:sz w:val="10"/>
                <w:szCs w:val="10"/>
                <w:lang w:val="en-IE"/>
              </w:rPr>
            </w:pPr>
          </w:p>
          <w:p w14:paraId="408BDC70" w14:textId="77777777" w:rsidR="001508C1" w:rsidRPr="00202FC3" w:rsidRDefault="001508C1" w:rsidP="001508C1">
            <w:pPr>
              <w:spacing w:after="0" w:line="240" w:lineRule="auto"/>
              <w:rPr>
                <w:rFonts w:cstheme="minorHAnsi"/>
                <w:b/>
                <w:sz w:val="10"/>
                <w:szCs w:val="10"/>
                <w:lang w:val="en-IE"/>
              </w:rPr>
            </w:pPr>
          </w:p>
          <w:p w14:paraId="50949844" w14:textId="77777777" w:rsidR="001508C1" w:rsidRPr="00202FC3" w:rsidRDefault="001508C1" w:rsidP="001508C1">
            <w:pPr>
              <w:pStyle w:val="ListParagraph"/>
              <w:tabs>
                <w:tab w:val="left" w:pos="851"/>
              </w:tabs>
              <w:spacing w:after="240"/>
              <w:ind w:left="360"/>
              <w:contextualSpacing w:val="0"/>
              <w:jc w:val="both"/>
              <w:rPr>
                <w:rFonts w:cstheme="minorHAnsi"/>
                <w:color w:val="000000" w:themeColor="text1"/>
                <w:sz w:val="20"/>
                <w:szCs w:val="20"/>
              </w:rPr>
            </w:pPr>
            <w:r w:rsidRPr="00202FC3">
              <w:rPr>
                <w:rFonts w:cstheme="minorHAnsi"/>
                <w:b/>
                <w:sz w:val="20"/>
                <w:szCs w:val="20"/>
                <w:lang w:val="en-IE"/>
              </w:rPr>
              <w:t>**</w:t>
            </w:r>
            <w:r w:rsidRPr="00202FC3">
              <w:rPr>
                <w:rFonts w:cstheme="minorHAnsi"/>
                <w:color w:val="000000" w:themeColor="text1"/>
                <w:sz w:val="20"/>
                <w:szCs w:val="20"/>
              </w:rPr>
              <w:t xml:space="preserve"> Where a programme specification allows for modules to be taken in a different higher education institution, and </w:t>
            </w:r>
            <w:r w:rsidRPr="00202FC3">
              <w:rPr>
                <w:rFonts w:cstheme="minorHAnsi"/>
                <w:b/>
                <w:color w:val="000000" w:themeColor="text1"/>
                <w:sz w:val="20"/>
                <w:szCs w:val="20"/>
              </w:rPr>
              <w:t>where grade equivalence tables are agreed and published in advance</w:t>
            </w:r>
            <w:r w:rsidRPr="00202FC3">
              <w:rPr>
                <w:rFonts w:cstheme="minorHAnsi"/>
                <w:color w:val="000000" w:themeColor="text1"/>
                <w:sz w:val="20"/>
                <w:szCs w:val="20"/>
              </w:rPr>
              <w:t xml:space="preserve">, such modules may contribute to stage GPA and Award GPA as detailed by the Governing Board in the programme specification. </w:t>
            </w:r>
          </w:p>
          <w:tbl>
            <w:tblPr>
              <w:tblStyle w:val="TableGrid"/>
              <w:tblW w:w="0" w:type="auto"/>
              <w:tblInd w:w="360" w:type="dxa"/>
              <w:tblLook w:val="04A0" w:firstRow="1" w:lastRow="0" w:firstColumn="1" w:lastColumn="0" w:noHBand="0" w:noVBand="1"/>
            </w:tblPr>
            <w:tblGrid>
              <w:gridCol w:w="9115"/>
            </w:tblGrid>
            <w:tr w:rsidR="006220ED" w:rsidRPr="00202FC3" w14:paraId="0938ADF5" w14:textId="77777777" w:rsidTr="008A226A">
              <w:tc>
                <w:tcPr>
                  <w:tcW w:w="9511" w:type="dxa"/>
                  <w:shd w:val="clear" w:color="auto" w:fill="FFFFFF" w:themeFill="background1"/>
                </w:tcPr>
                <w:p w14:paraId="5E764294" w14:textId="77777777" w:rsidR="006220ED" w:rsidRPr="00202FC3" w:rsidRDefault="006220ED" w:rsidP="006220ED">
                  <w:pPr>
                    <w:rPr>
                      <w:rFonts w:cstheme="minorHAnsi"/>
                      <w:b/>
                      <w:color w:val="000000" w:themeColor="text1"/>
                      <w:sz w:val="20"/>
                      <w:szCs w:val="20"/>
                    </w:rPr>
                  </w:pPr>
                  <w:r w:rsidRPr="00202FC3">
                    <w:rPr>
                      <w:rFonts w:cstheme="minorHAnsi"/>
                      <w:b/>
                      <w:color w:val="000000" w:themeColor="text1"/>
                      <w:sz w:val="20"/>
                      <w:szCs w:val="20"/>
                    </w:rPr>
                    <w:t>Grade equivalence tables (where applicable)</w:t>
                  </w:r>
                </w:p>
                <w:p w14:paraId="64F960C2" w14:textId="77777777" w:rsidR="006220ED" w:rsidRPr="00202FC3" w:rsidRDefault="006220ED" w:rsidP="006220ED">
                  <w:pPr>
                    <w:pStyle w:val="ListParagraph"/>
                    <w:tabs>
                      <w:tab w:val="left" w:pos="851"/>
                    </w:tabs>
                    <w:spacing w:after="240"/>
                    <w:ind w:left="0"/>
                    <w:contextualSpacing w:val="0"/>
                    <w:jc w:val="both"/>
                    <w:rPr>
                      <w:rFonts w:cstheme="minorHAnsi"/>
                      <w:i/>
                      <w:color w:val="000000" w:themeColor="text1"/>
                      <w:sz w:val="20"/>
                      <w:szCs w:val="20"/>
                    </w:rPr>
                  </w:pPr>
                  <w:r w:rsidRPr="00202FC3">
                    <w:rPr>
                      <w:rFonts w:cstheme="minorHAnsi"/>
                      <w:i/>
                      <w:color w:val="000000" w:themeColor="text1"/>
                      <w:sz w:val="20"/>
                      <w:szCs w:val="20"/>
                    </w:rPr>
                    <w:t>Insert table here</w:t>
                  </w:r>
                </w:p>
                <w:p w14:paraId="4E01E2A5" w14:textId="77777777" w:rsidR="006220ED" w:rsidRPr="00202FC3" w:rsidRDefault="006220ED" w:rsidP="006220ED">
                  <w:pPr>
                    <w:pStyle w:val="ListParagraph"/>
                    <w:tabs>
                      <w:tab w:val="left" w:pos="851"/>
                    </w:tabs>
                    <w:spacing w:after="240"/>
                    <w:ind w:left="0"/>
                    <w:contextualSpacing w:val="0"/>
                    <w:jc w:val="both"/>
                    <w:rPr>
                      <w:rFonts w:cstheme="minorHAnsi"/>
                      <w:i/>
                      <w:color w:val="000000" w:themeColor="text1"/>
                      <w:sz w:val="20"/>
                      <w:szCs w:val="20"/>
                    </w:rPr>
                  </w:pPr>
                </w:p>
                <w:p w14:paraId="3960AA8F" w14:textId="77777777" w:rsidR="006220ED" w:rsidRPr="00202FC3" w:rsidRDefault="006220ED" w:rsidP="006220ED">
                  <w:pPr>
                    <w:pStyle w:val="ListParagraph"/>
                    <w:tabs>
                      <w:tab w:val="left" w:pos="851"/>
                    </w:tabs>
                    <w:spacing w:after="240"/>
                    <w:ind w:left="0"/>
                    <w:contextualSpacing w:val="0"/>
                    <w:jc w:val="both"/>
                    <w:rPr>
                      <w:rFonts w:cstheme="minorHAnsi"/>
                      <w:i/>
                      <w:color w:val="000000" w:themeColor="text1"/>
                      <w:sz w:val="20"/>
                      <w:szCs w:val="20"/>
                    </w:rPr>
                  </w:pPr>
                </w:p>
                <w:p w14:paraId="6D70534D" w14:textId="79E518E7" w:rsidR="006220ED" w:rsidRPr="00202FC3" w:rsidRDefault="006220ED" w:rsidP="006220ED">
                  <w:pPr>
                    <w:pStyle w:val="ListParagraph"/>
                    <w:tabs>
                      <w:tab w:val="left" w:pos="851"/>
                    </w:tabs>
                    <w:spacing w:after="240"/>
                    <w:ind w:left="0"/>
                    <w:contextualSpacing w:val="0"/>
                    <w:jc w:val="both"/>
                    <w:rPr>
                      <w:rFonts w:cstheme="minorHAnsi"/>
                      <w:b/>
                      <w:color w:val="000000" w:themeColor="text1"/>
                      <w:sz w:val="20"/>
                      <w:szCs w:val="20"/>
                    </w:rPr>
                  </w:pPr>
                </w:p>
              </w:tc>
            </w:tr>
          </w:tbl>
          <w:p w14:paraId="01A8563C" w14:textId="77777777" w:rsidR="006220ED" w:rsidRPr="00202FC3" w:rsidRDefault="006220ED" w:rsidP="001508C1">
            <w:pPr>
              <w:pStyle w:val="ListParagraph"/>
              <w:tabs>
                <w:tab w:val="left" w:pos="851"/>
              </w:tabs>
              <w:spacing w:after="240"/>
              <w:ind w:left="360"/>
              <w:contextualSpacing w:val="0"/>
              <w:jc w:val="both"/>
              <w:rPr>
                <w:rFonts w:cstheme="minorHAnsi"/>
                <w:b/>
                <w:color w:val="000000" w:themeColor="text1"/>
                <w:sz w:val="20"/>
                <w:szCs w:val="20"/>
              </w:rPr>
            </w:pPr>
          </w:p>
          <w:p w14:paraId="3974E69C" w14:textId="77777777" w:rsidR="001508C1" w:rsidRPr="00202FC3" w:rsidRDefault="001508C1" w:rsidP="001508C1">
            <w:pPr>
              <w:spacing w:after="0" w:line="240" w:lineRule="auto"/>
              <w:rPr>
                <w:rFonts w:cstheme="minorHAnsi"/>
                <w:b/>
                <w:sz w:val="10"/>
                <w:szCs w:val="10"/>
                <w:lang w:val="en-IE"/>
              </w:rPr>
            </w:pPr>
          </w:p>
        </w:tc>
      </w:tr>
      <w:tr w:rsidR="003E59FC" w:rsidRPr="00202FC3" w14:paraId="70EDFD2F" w14:textId="77777777" w:rsidTr="00153DD0">
        <w:trPr>
          <w:trHeight w:val="135"/>
          <w:jc w:val="center"/>
        </w:trPr>
        <w:tc>
          <w:tcPr>
            <w:tcW w:w="719" w:type="dxa"/>
            <w:gridSpan w:val="2"/>
            <w:shd w:val="clear" w:color="auto" w:fill="99CCFF"/>
            <w:vAlign w:val="center"/>
          </w:tcPr>
          <w:p w14:paraId="5C99AA03" w14:textId="04E2CD22" w:rsidR="003E59FC" w:rsidRPr="00202FC3" w:rsidRDefault="00652C5A" w:rsidP="003E59FC">
            <w:pPr>
              <w:spacing w:after="0" w:line="240" w:lineRule="auto"/>
              <w:rPr>
                <w:rFonts w:cstheme="minorHAnsi"/>
                <w:b/>
                <w:sz w:val="20"/>
                <w:szCs w:val="20"/>
                <w:lang w:val="en-IE"/>
              </w:rPr>
            </w:pPr>
            <w:r w:rsidRPr="00202FC3">
              <w:rPr>
                <w:rFonts w:cstheme="minorHAnsi"/>
                <w:b/>
                <w:sz w:val="20"/>
                <w:szCs w:val="20"/>
                <w:lang w:val="en-IE"/>
              </w:rPr>
              <w:lastRenderedPageBreak/>
              <w:t>2</w:t>
            </w:r>
            <w:r w:rsidR="003E59FC" w:rsidRPr="00202FC3">
              <w:rPr>
                <w:rFonts w:cstheme="minorHAnsi"/>
                <w:b/>
                <w:sz w:val="20"/>
                <w:szCs w:val="20"/>
                <w:lang w:val="en-IE"/>
              </w:rPr>
              <w:t>.</w:t>
            </w:r>
            <w:r w:rsidR="00153DD0" w:rsidRPr="00202FC3">
              <w:rPr>
                <w:rFonts w:cstheme="minorHAnsi"/>
                <w:b/>
                <w:sz w:val="20"/>
                <w:szCs w:val="20"/>
                <w:lang w:val="en-IE"/>
              </w:rPr>
              <w:t>9</w:t>
            </w:r>
          </w:p>
        </w:tc>
        <w:tc>
          <w:tcPr>
            <w:tcW w:w="4975" w:type="dxa"/>
            <w:shd w:val="clear" w:color="auto" w:fill="99CCFF"/>
            <w:vAlign w:val="center"/>
          </w:tcPr>
          <w:p w14:paraId="0E1C2722" w14:textId="77777777" w:rsidR="003E59FC" w:rsidRPr="00202FC3" w:rsidRDefault="003E59FC" w:rsidP="003E59FC">
            <w:pPr>
              <w:spacing w:after="0" w:line="240" w:lineRule="auto"/>
              <w:rPr>
                <w:rFonts w:cstheme="minorHAnsi"/>
                <w:b/>
                <w:sz w:val="10"/>
                <w:szCs w:val="10"/>
                <w:lang w:val="en-IE"/>
              </w:rPr>
            </w:pPr>
          </w:p>
          <w:p w14:paraId="6916085C" w14:textId="77777777" w:rsidR="003E59FC" w:rsidRPr="00202FC3" w:rsidRDefault="003E59FC" w:rsidP="003E59FC">
            <w:pPr>
              <w:spacing w:after="0" w:line="240" w:lineRule="auto"/>
              <w:rPr>
                <w:rFonts w:cstheme="minorHAnsi"/>
                <w:b/>
                <w:lang w:val="en-IE"/>
              </w:rPr>
            </w:pPr>
            <w:r w:rsidRPr="00202FC3">
              <w:rPr>
                <w:rFonts w:cstheme="minorHAnsi"/>
                <w:b/>
                <w:lang w:val="en-IE"/>
              </w:rPr>
              <w:t>Adjunct and Visiting Staff</w:t>
            </w:r>
          </w:p>
          <w:p w14:paraId="0D4B966E" w14:textId="366BBFB6" w:rsidR="003E59FC" w:rsidRPr="00202FC3" w:rsidRDefault="003E59FC" w:rsidP="00747546">
            <w:pPr>
              <w:spacing w:after="0" w:line="240" w:lineRule="auto"/>
              <w:rPr>
                <w:rFonts w:cstheme="minorHAnsi"/>
                <w:i/>
                <w:sz w:val="18"/>
                <w:szCs w:val="18"/>
                <w:lang w:val="en-IE"/>
              </w:rPr>
            </w:pPr>
            <w:r w:rsidRPr="00202FC3">
              <w:rPr>
                <w:rFonts w:cstheme="minorHAnsi"/>
                <w:i/>
                <w:sz w:val="18"/>
                <w:lang w:val="en-IE"/>
              </w:rPr>
              <w:t xml:space="preserve">If the delivery of the programme involves contributions from adjunct staff, details of their involvement and responsibilities in relation to the programme should be provided.  In addition, a short Curriculum Vitae for any adjunct staff associated with the programme should be appended to this form. </w:t>
            </w:r>
          </w:p>
        </w:tc>
        <w:tc>
          <w:tcPr>
            <w:tcW w:w="4726" w:type="dxa"/>
            <w:gridSpan w:val="7"/>
            <w:shd w:val="clear" w:color="auto" w:fill="FFFFFF"/>
            <w:vAlign w:val="center"/>
          </w:tcPr>
          <w:p w14:paraId="69220CD2" w14:textId="77777777" w:rsidR="003E59FC" w:rsidRPr="00202FC3" w:rsidRDefault="003E59FC" w:rsidP="003E59FC">
            <w:pPr>
              <w:spacing w:after="0" w:line="240" w:lineRule="auto"/>
              <w:rPr>
                <w:rFonts w:cstheme="minorHAnsi"/>
                <w:b/>
                <w:lang w:val="en-IE"/>
              </w:rPr>
            </w:pPr>
          </w:p>
          <w:p w14:paraId="5A52BD7D" w14:textId="77777777" w:rsidR="00153DD0" w:rsidRPr="00202FC3" w:rsidRDefault="00153DD0" w:rsidP="003E59FC">
            <w:pPr>
              <w:spacing w:after="0" w:line="240" w:lineRule="auto"/>
              <w:rPr>
                <w:rFonts w:cstheme="minorHAnsi"/>
                <w:b/>
                <w:lang w:val="en-IE"/>
              </w:rPr>
            </w:pPr>
          </w:p>
          <w:p w14:paraId="333C3F26" w14:textId="77777777" w:rsidR="00153DD0" w:rsidRPr="00202FC3" w:rsidRDefault="00153DD0" w:rsidP="003E59FC">
            <w:pPr>
              <w:spacing w:after="0" w:line="240" w:lineRule="auto"/>
              <w:rPr>
                <w:rFonts w:cstheme="minorHAnsi"/>
                <w:b/>
                <w:lang w:val="en-IE"/>
              </w:rPr>
            </w:pPr>
          </w:p>
          <w:p w14:paraId="294F6D5F" w14:textId="77777777" w:rsidR="00153DD0" w:rsidRPr="00202FC3" w:rsidRDefault="00153DD0" w:rsidP="003E59FC">
            <w:pPr>
              <w:spacing w:after="0" w:line="240" w:lineRule="auto"/>
              <w:rPr>
                <w:rFonts w:cstheme="minorHAnsi"/>
                <w:b/>
                <w:lang w:val="en-IE"/>
              </w:rPr>
            </w:pPr>
          </w:p>
          <w:p w14:paraId="6723A3CF" w14:textId="77777777" w:rsidR="00153DD0" w:rsidRPr="00202FC3" w:rsidRDefault="00153DD0" w:rsidP="003E59FC">
            <w:pPr>
              <w:spacing w:after="0" w:line="240" w:lineRule="auto"/>
              <w:rPr>
                <w:rFonts w:cstheme="minorHAnsi"/>
                <w:b/>
                <w:lang w:val="en-IE"/>
              </w:rPr>
            </w:pPr>
          </w:p>
          <w:p w14:paraId="27D6A7BE" w14:textId="77777777" w:rsidR="00153DD0" w:rsidRPr="00202FC3" w:rsidRDefault="00153DD0" w:rsidP="003E59FC">
            <w:pPr>
              <w:spacing w:after="0" w:line="240" w:lineRule="auto"/>
              <w:rPr>
                <w:rFonts w:cstheme="minorHAnsi"/>
                <w:b/>
                <w:lang w:val="en-IE"/>
              </w:rPr>
            </w:pPr>
          </w:p>
        </w:tc>
      </w:tr>
    </w:tbl>
    <w:p w14:paraId="7516FA1E" w14:textId="77777777" w:rsidR="003E59FC" w:rsidRPr="00202FC3" w:rsidRDefault="003E59FC" w:rsidP="003E59FC">
      <w:pPr>
        <w:spacing w:after="0" w:line="240" w:lineRule="auto"/>
        <w:jc w:val="both"/>
        <w:rPr>
          <w:rFonts w:cstheme="minorHAnsi"/>
          <w:lang w:val="en-IE"/>
        </w:rPr>
      </w:pPr>
    </w:p>
    <w:tbl>
      <w:tblPr>
        <w:tblW w:w="103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99"/>
        <w:tblLayout w:type="fixed"/>
        <w:tblLook w:val="0000" w:firstRow="0" w:lastRow="0" w:firstColumn="0" w:lastColumn="0" w:noHBand="0" w:noVBand="0"/>
      </w:tblPr>
      <w:tblGrid>
        <w:gridCol w:w="3041"/>
        <w:gridCol w:w="5940"/>
        <w:gridCol w:w="1395"/>
      </w:tblGrid>
      <w:tr w:rsidR="008828E9" w:rsidRPr="00202FC3" w14:paraId="74A2E709" w14:textId="77777777" w:rsidTr="00E33A9F">
        <w:trPr>
          <w:trHeight w:val="400"/>
          <w:jc w:val="center"/>
        </w:trPr>
        <w:tc>
          <w:tcPr>
            <w:tcW w:w="10376" w:type="dxa"/>
            <w:gridSpan w:val="3"/>
            <w:shd w:val="clear" w:color="auto" w:fill="99CCFF"/>
            <w:vAlign w:val="center"/>
          </w:tcPr>
          <w:p w14:paraId="0D864F75" w14:textId="77777777" w:rsidR="008828E9" w:rsidRPr="00202FC3" w:rsidRDefault="008828E9" w:rsidP="00F109C4">
            <w:pPr>
              <w:spacing w:after="0" w:line="240" w:lineRule="auto"/>
              <w:outlineLvl w:val="0"/>
              <w:rPr>
                <w:rFonts w:cstheme="minorHAnsi"/>
                <w:b/>
                <w:sz w:val="10"/>
                <w:szCs w:val="10"/>
                <w:lang w:val="en-IE"/>
              </w:rPr>
            </w:pPr>
            <w:r w:rsidRPr="00202FC3">
              <w:rPr>
                <w:rFonts w:cstheme="minorHAnsi"/>
                <w:b/>
                <w:lang w:val="en-IE"/>
              </w:rPr>
              <w:t xml:space="preserve">SIGNATURES </w:t>
            </w:r>
          </w:p>
        </w:tc>
      </w:tr>
      <w:tr w:rsidR="008828E9" w:rsidRPr="00202FC3" w14:paraId="3F4EA68A" w14:textId="77777777" w:rsidTr="00E33A9F">
        <w:trPr>
          <w:trHeight w:val="951"/>
          <w:jc w:val="center"/>
        </w:trPr>
        <w:tc>
          <w:tcPr>
            <w:tcW w:w="10376" w:type="dxa"/>
            <w:gridSpan w:val="3"/>
            <w:shd w:val="clear" w:color="auto" w:fill="FFFF99"/>
            <w:vAlign w:val="center"/>
          </w:tcPr>
          <w:p w14:paraId="28863291" w14:textId="1731992C" w:rsidR="008828E9" w:rsidRPr="00202FC3" w:rsidRDefault="00EB653F" w:rsidP="000E6EEC">
            <w:pPr>
              <w:spacing w:after="0" w:line="240" w:lineRule="auto"/>
              <w:jc w:val="both"/>
              <w:outlineLvl w:val="0"/>
              <w:rPr>
                <w:rFonts w:cstheme="minorHAnsi"/>
                <w:b/>
                <w:sz w:val="10"/>
                <w:szCs w:val="10"/>
                <w:lang w:val="en-IE"/>
              </w:rPr>
            </w:pPr>
            <w:r w:rsidRPr="00847D7D">
              <w:rPr>
                <w:rFonts w:cstheme="minorHAnsi"/>
                <w:sz w:val="18"/>
                <w:szCs w:val="20"/>
                <w:lang w:val="en-IE"/>
                <w:rPrChange w:id="439" w:author="Author">
                  <w:rPr>
                    <w:rFonts w:ascii="Calibri" w:hAnsi="Calibri" w:cs="Arial"/>
                    <w:sz w:val="18"/>
                    <w:szCs w:val="20"/>
                    <w:lang w:val="en-IE"/>
                  </w:rPr>
                </w:rPrChange>
              </w:rPr>
              <w:t xml:space="preserve">Electronic copies of all programme-related submission forms may be sent via email to </w:t>
            </w:r>
            <w:r w:rsidR="006A503D" w:rsidRPr="00847D7D">
              <w:rPr>
                <w:rFonts w:cstheme="minorHAnsi"/>
              </w:rPr>
              <w:fldChar w:fldCharType="begin"/>
            </w:r>
            <w:r w:rsidR="006A503D" w:rsidRPr="00202FC3">
              <w:rPr>
                <w:rFonts w:cstheme="minorHAnsi"/>
              </w:rPr>
              <w:instrText xml:space="preserve"> HYPERLINK "mailto:curriculum@ucd.ie" </w:instrText>
            </w:r>
            <w:r w:rsidR="006A503D" w:rsidRPr="00847D7D">
              <w:rPr>
                <w:rFonts w:cstheme="minorHAnsi"/>
              </w:rPr>
            </w:r>
            <w:r w:rsidR="006A503D" w:rsidRPr="00847D7D">
              <w:rPr>
                <w:rFonts w:cstheme="minorHAnsi"/>
              </w:rPr>
              <w:fldChar w:fldCharType="separate"/>
            </w:r>
            <w:r w:rsidRPr="00847D7D">
              <w:rPr>
                <w:rStyle w:val="Hyperlink"/>
                <w:rFonts w:cstheme="minorHAnsi"/>
                <w:sz w:val="18"/>
                <w:szCs w:val="20"/>
                <w:lang w:val="en-IE"/>
                <w:rPrChange w:id="440" w:author="Author">
                  <w:rPr>
                    <w:rStyle w:val="Hyperlink"/>
                    <w:rFonts w:ascii="Calibri" w:hAnsi="Calibri" w:cs="Arial"/>
                    <w:sz w:val="18"/>
                    <w:szCs w:val="20"/>
                    <w:lang w:val="en-IE"/>
                  </w:rPr>
                </w:rPrChange>
              </w:rPr>
              <w:t>curriculum@ucd.ie</w:t>
            </w:r>
            <w:r w:rsidR="006A503D" w:rsidRPr="00847D7D">
              <w:rPr>
                <w:rStyle w:val="Hyperlink"/>
                <w:rFonts w:cstheme="minorHAnsi"/>
                <w:sz w:val="18"/>
                <w:szCs w:val="20"/>
                <w:lang w:val="en-IE"/>
                <w:rPrChange w:id="441" w:author="Author">
                  <w:rPr>
                    <w:rStyle w:val="Hyperlink"/>
                    <w:rFonts w:ascii="Calibri" w:hAnsi="Calibri" w:cs="Arial"/>
                    <w:sz w:val="18"/>
                    <w:szCs w:val="20"/>
                    <w:lang w:val="en-IE"/>
                  </w:rPr>
                </w:rPrChange>
              </w:rPr>
              <w:fldChar w:fldCharType="end"/>
            </w:r>
            <w:r w:rsidRPr="00202FC3">
              <w:rPr>
                <w:rFonts w:cstheme="minorHAnsi"/>
              </w:rPr>
              <w:t xml:space="preserve"> (</w:t>
            </w:r>
            <w:r w:rsidRPr="00847D7D">
              <w:rPr>
                <w:rFonts w:cstheme="minorHAnsi"/>
                <w:sz w:val="18"/>
                <w:szCs w:val="20"/>
                <w:lang w:val="en-IE"/>
                <w:rPrChange w:id="442" w:author="Author">
                  <w:rPr>
                    <w:rFonts w:ascii="Calibri" w:hAnsi="Calibri" w:cs="Arial"/>
                    <w:sz w:val="18"/>
                    <w:szCs w:val="20"/>
                    <w:lang w:val="en-IE"/>
                  </w:rPr>
                </w:rPrChange>
              </w:rPr>
              <w:t xml:space="preserve">or </w:t>
            </w:r>
            <w:r w:rsidR="006A503D" w:rsidRPr="00847D7D">
              <w:rPr>
                <w:rFonts w:cstheme="minorHAnsi"/>
              </w:rPr>
              <w:fldChar w:fldCharType="begin"/>
            </w:r>
            <w:r w:rsidR="006A503D" w:rsidRPr="00202FC3">
              <w:rPr>
                <w:rFonts w:cstheme="minorHAnsi"/>
              </w:rPr>
              <w:instrText xml:space="preserve"> HYPERLINK "mailto:programmes@ucd.ie" </w:instrText>
            </w:r>
            <w:r w:rsidR="006A503D" w:rsidRPr="00847D7D">
              <w:rPr>
                <w:rFonts w:cstheme="minorHAnsi"/>
              </w:rPr>
            </w:r>
            <w:r w:rsidR="006A503D" w:rsidRPr="00847D7D">
              <w:rPr>
                <w:rFonts w:cstheme="minorHAnsi"/>
              </w:rPr>
              <w:fldChar w:fldCharType="separate"/>
            </w:r>
            <w:r w:rsidRPr="00847D7D">
              <w:rPr>
                <w:rStyle w:val="Hyperlink"/>
                <w:rFonts w:cstheme="minorHAnsi"/>
                <w:sz w:val="18"/>
                <w:szCs w:val="20"/>
                <w:lang w:val="en-IE"/>
                <w:rPrChange w:id="443" w:author="Author">
                  <w:rPr>
                    <w:rStyle w:val="Hyperlink"/>
                    <w:rFonts w:ascii="Calibri" w:hAnsi="Calibri" w:cs="Arial"/>
                    <w:sz w:val="18"/>
                    <w:szCs w:val="20"/>
                    <w:lang w:val="en-IE"/>
                  </w:rPr>
                </w:rPrChange>
              </w:rPr>
              <w:t>programmes@ucd.ie</w:t>
            </w:r>
            <w:r w:rsidR="006A503D" w:rsidRPr="00847D7D">
              <w:rPr>
                <w:rStyle w:val="Hyperlink"/>
                <w:rFonts w:cstheme="minorHAnsi"/>
                <w:sz w:val="18"/>
                <w:szCs w:val="20"/>
                <w:lang w:val="en-IE"/>
                <w:rPrChange w:id="444" w:author="Author">
                  <w:rPr>
                    <w:rStyle w:val="Hyperlink"/>
                    <w:rFonts w:ascii="Calibri" w:hAnsi="Calibri" w:cs="Arial"/>
                    <w:sz w:val="18"/>
                    <w:szCs w:val="20"/>
                    <w:lang w:val="en-IE"/>
                  </w:rPr>
                </w:rPrChange>
              </w:rPr>
              <w:fldChar w:fldCharType="end"/>
            </w:r>
            <w:r w:rsidRPr="00847D7D">
              <w:rPr>
                <w:rFonts w:cstheme="minorHAnsi"/>
                <w:sz w:val="18"/>
                <w:szCs w:val="20"/>
                <w:lang w:val="en-IE"/>
                <w:rPrChange w:id="445" w:author="Author">
                  <w:rPr>
                    <w:rFonts w:ascii="Calibri" w:hAnsi="Calibri" w:cs="Arial"/>
                    <w:sz w:val="18"/>
                    <w:szCs w:val="20"/>
                    <w:lang w:val="en-IE"/>
                  </w:rPr>
                </w:rPrChange>
              </w:rPr>
              <w:t xml:space="preserve"> </w:t>
            </w:r>
            <w:r w:rsidRPr="00847D7D">
              <w:rPr>
                <w:rFonts w:cstheme="minorHAnsi"/>
                <w:b/>
                <w:sz w:val="18"/>
                <w:szCs w:val="20"/>
                <w:lang w:val="en-IE"/>
                <w:rPrChange w:id="446" w:author="Author">
                  <w:rPr>
                    <w:rFonts w:ascii="Calibri" w:hAnsi="Calibri" w:cs="Arial"/>
                    <w:b/>
                    <w:sz w:val="18"/>
                    <w:szCs w:val="20"/>
                    <w:lang w:val="en-IE"/>
                  </w:rPr>
                </w:rPrChange>
              </w:rPr>
              <w:t>if any of the criteria listed on page 1 are met)</w:t>
            </w:r>
            <w:r w:rsidRPr="00847D7D">
              <w:rPr>
                <w:rFonts w:cstheme="minorHAnsi"/>
                <w:sz w:val="18"/>
                <w:szCs w:val="20"/>
                <w:lang w:val="en-IE"/>
                <w:rPrChange w:id="447" w:author="Author">
                  <w:rPr>
                    <w:rFonts w:ascii="Calibri" w:hAnsi="Calibri" w:cs="Arial"/>
                    <w:sz w:val="18"/>
                    <w:szCs w:val="20"/>
                    <w:lang w:val="en-IE"/>
                  </w:rPr>
                </w:rPrChange>
              </w:rPr>
              <w:t xml:space="preserve">. All such proposal forms </w:t>
            </w:r>
            <w:r w:rsidRPr="00847D7D">
              <w:rPr>
                <w:rFonts w:cstheme="minorHAnsi"/>
                <w:b/>
                <w:bCs/>
                <w:sz w:val="18"/>
                <w:szCs w:val="20"/>
                <w:lang w:val="en-IE"/>
                <w:rPrChange w:id="448" w:author="Author">
                  <w:rPr>
                    <w:rFonts w:ascii="Calibri" w:hAnsi="Calibri" w:cs="Arial"/>
                    <w:b/>
                    <w:bCs/>
                    <w:sz w:val="18"/>
                    <w:szCs w:val="20"/>
                    <w:lang w:val="en-IE"/>
                  </w:rPr>
                </w:rPrChange>
              </w:rPr>
              <w:t xml:space="preserve">must also be signed by all signatories </w:t>
            </w:r>
            <w:r w:rsidRPr="00847D7D">
              <w:rPr>
                <w:rFonts w:cstheme="minorHAnsi"/>
                <w:sz w:val="18"/>
                <w:szCs w:val="20"/>
                <w:lang w:val="en-IE"/>
                <w:rPrChange w:id="449" w:author="Author">
                  <w:rPr>
                    <w:rFonts w:ascii="Calibri" w:hAnsi="Calibri" w:cs="Arial"/>
                    <w:sz w:val="18"/>
                    <w:szCs w:val="20"/>
                    <w:lang w:val="en-IE"/>
                  </w:rPr>
                </w:rPrChange>
              </w:rPr>
              <w:t xml:space="preserve">(scanned copies of forms with signatures included are acceptable). Proposals which are not signed </w:t>
            </w:r>
            <w:r w:rsidRPr="00847D7D">
              <w:rPr>
                <w:rFonts w:cstheme="minorHAnsi"/>
                <w:sz w:val="18"/>
                <w:szCs w:val="20"/>
                <w:lang w:val="en-IE"/>
                <w:rPrChange w:id="450" w:author="Author">
                  <w:rPr>
                    <w:rFonts w:ascii="Calibri" w:hAnsi="Calibri" w:cs="Arial"/>
                    <w:b/>
                    <w:bCs/>
                    <w:sz w:val="18"/>
                    <w:szCs w:val="20"/>
                    <w:u w:val="single"/>
                    <w:lang w:val="en-IE"/>
                  </w:rPr>
                </w:rPrChange>
              </w:rPr>
              <w:t xml:space="preserve">will not be </w:t>
            </w:r>
            <w:r w:rsidRPr="00847D7D">
              <w:rPr>
                <w:rFonts w:cstheme="minorHAnsi"/>
                <w:sz w:val="18"/>
                <w:szCs w:val="20"/>
                <w:lang w:val="en-IE"/>
                <w:rPrChange w:id="451" w:author="Author">
                  <w:rPr>
                    <w:rFonts w:ascii="Calibri" w:hAnsi="Calibri" w:cs="Arial"/>
                    <w:sz w:val="18"/>
                    <w:szCs w:val="20"/>
                    <w:lang w:val="en-IE"/>
                  </w:rPr>
                </w:rPrChange>
              </w:rPr>
              <w:t>implemented by the Curriculum Team or included on the UPB meeting agenda.</w:t>
            </w:r>
          </w:p>
        </w:tc>
      </w:tr>
      <w:tr w:rsidR="008828E9" w:rsidRPr="00202FC3" w14:paraId="0DC73981" w14:textId="77777777" w:rsidTr="00E33A9F">
        <w:trPr>
          <w:trHeight w:val="400"/>
          <w:jc w:val="center"/>
        </w:trPr>
        <w:tc>
          <w:tcPr>
            <w:tcW w:w="10376" w:type="dxa"/>
            <w:gridSpan w:val="3"/>
            <w:shd w:val="clear" w:color="auto" w:fill="99CCFF"/>
            <w:vAlign w:val="center"/>
          </w:tcPr>
          <w:p w14:paraId="4757C902" w14:textId="526EF20A" w:rsidR="008828E9" w:rsidRPr="00202FC3" w:rsidRDefault="000F5C18" w:rsidP="00333F38">
            <w:pPr>
              <w:spacing w:after="0" w:line="240" w:lineRule="auto"/>
              <w:jc w:val="both"/>
              <w:outlineLvl w:val="0"/>
              <w:rPr>
                <w:rFonts w:cstheme="minorHAnsi"/>
                <w:bCs/>
                <w:i/>
                <w:iCs/>
                <w:sz w:val="18"/>
                <w:szCs w:val="18"/>
                <w:lang w:val="en-IE"/>
              </w:rPr>
            </w:pPr>
            <w:r w:rsidRPr="00202FC3">
              <w:rPr>
                <w:rFonts w:cstheme="minorHAnsi"/>
                <w:bCs/>
                <w:i/>
                <w:iCs/>
                <w:sz w:val="18"/>
                <w:szCs w:val="18"/>
                <w:lang w:val="en-IE"/>
              </w:rPr>
              <w:t xml:space="preserve">By signing this form, you are indicating that any necessary initial consultations have occurred at School and College-level and that the proposal has been </w:t>
            </w:r>
            <w:r w:rsidR="00333F38" w:rsidRPr="00202FC3">
              <w:rPr>
                <w:rFonts w:cstheme="minorHAnsi"/>
                <w:bCs/>
                <w:i/>
                <w:iCs/>
                <w:sz w:val="18"/>
                <w:szCs w:val="18"/>
                <w:lang w:val="en-IE"/>
              </w:rPr>
              <w:t xml:space="preserve">approved </w:t>
            </w:r>
            <w:r w:rsidRPr="00202FC3">
              <w:rPr>
                <w:rFonts w:cstheme="minorHAnsi"/>
                <w:bCs/>
                <w:i/>
                <w:iCs/>
                <w:sz w:val="18"/>
                <w:szCs w:val="18"/>
                <w:lang w:val="en-IE"/>
              </w:rPr>
              <w:t xml:space="preserve">by the </w:t>
            </w:r>
            <w:r w:rsidR="00333F38" w:rsidRPr="00202FC3">
              <w:rPr>
                <w:rFonts w:cstheme="minorHAnsi"/>
                <w:bCs/>
                <w:i/>
                <w:iCs/>
                <w:sz w:val="18"/>
                <w:szCs w:val="18"/>
                <w:lang w:val="en-IE"/>
              </w:rPr>
              <w:t xml:space="preserve">Governing </w:t>
            </w:r>
            <w:r w:rsidRPr="00202FC3">
              <w:rPr>
                <w:rFonts w:cstheme="minorHAnsi"/>
                <w:bCs/>
                <w:i/>
                <w:iCs/>
                <w:sz w:val="18"/>
                <w:szCs w:val="18"/>
                <w:lang w:val="en-IE"/>
              </w:rPr>
              <w:t xml:space="preserve">Board.  </w:t>
            </w:r>
            <w:r w:rsidR="008828E9" w:rsidRPr="00202FC3">
              <w:rPr>
                <w:rFonts w:cstheme="minorHAnsi"/>
                <w:bCs/>
                <w:i/>
                <w:sz w:val="18"/>
                <w:szCs w:val="18"/>
                <w:lang w:val="en-IE"/>
              </w:rPr>
              <w:t xml:space="preserve">Where </w:t>
            </w:r>
            <w:r w:rsidR="00A955BE" w:rsidRPr="00202FC3">
              <w:rPr>
                <w:rFonts w:cstheme="minorHAnsi"/>
                <w:bCs/>
                <w:i/>
                <w:sz w:val="18"/>
                <w:szCs w:val="18"/>
                <w:lang w:val="en-IE"/>
              </w:rPr>
              <w:t xml:space="preserve">a </w:t>
            </w:r>
            <w:r w:rsidR="008828E9" w:rsidRPr="00202FC3">
              <w:rPr>
                <w:rFonts w:cstheme="minorHAnsi"/>
                <w:bCs/>
                <w:i/>
                <w:sz w:val="18"/>
                <w:szCs w:val="18"/>
                <w:lang w:val="en-IE"/>
              </w:rPr>
              <w:t xml:space="preserve">programme is shared between more than one School or College, please include all relevant signatures </w:t>
            </w:r>
            <w:r w:rsidR="008828E9" w:rsidRPr="00202FC3">
              <w:rPr>
                <w:rFonts w:cstheme="minorHAnsi"/>
                <w:i/>
                <w:iCs/>
                <w:sz w:val="18"/>
                <w:szCs w:val="18"/>
                <w:lang w:val="en-IE"/>
              </w:rPr>
              <w:t>(duplicate as necessary)</w:t>
            </w:r>
            <w:r w:rsidR="008828E9" w:rsidRPr="00202FC3">
              <w:rPr>
                <w:rFonts w:cstheme="minorHAnsi"/>
                <w:bCs/>
                <w:i/>
                <w:sz w:val="18"/>
                <w:szCs w:val="18"/>
                <w:lang w:val="en-IE"/>
              </w:rPr>
              <w:t>:</w:t>
            </w:r>
          </w:p>
        </w:tc>
      </w:tr>
      <w:tr w:rsidR="008828E9" w:rsidRPr="00202FC3" w14:paraId="6A9862D7" w14:textId="77777777" w:rsidTr="00E33A9F">
        <w:trPr>
          <w:trHeight w:val="509"/>
          <w:jc w:val="center"/>
        </w:trPr>
        <w:tc>
          <w:tcPr>
            <w:tcW w:w="3041" w:type="dxa"/>
            <w:shd w:val="clear" w:color="auto" w:fill="99CCFF"/>
            <w:vAlign w:val="center"/>
          </w:tcPr>
          <w:p w14:paraId="2EF5D34B" w14:textId="77777777" w:rsidR="008828E9" w:rsidRPr="00202FC3" w:rsidRDefault="008828E9" w:rsidP="00F109C4">
            <w:pPr>
              <w:pStyle w:val="Footer"/>
              <w:rPr>
                <w:rFonts w:cstheme="minorHAnsi"/>
                <w:b/>
                <w:sz w:val="20"/>
                <w:lang w:val="en-IE"/>
              </w:rPr>
            </w:pPr>
            <w:r w:rsidRPr="00202FC3">
              <w:rPr>
                <w:rFonts w:cstheme="minorHAnsi"/>
                <w:b/>
                <w:sz w:val="20"/>
                <w:lang w:val="en-IE"/>
              </w:rPr>
              <w:t xml:space="preserve">Head of Initiating School </w:t>
            </w:r>
          </w:p>
          <w:p w14:paraId="27B7BE63" w14:textId="77777777" w:rsidR="001A50FF" w:rsidRPr="00202FC3" w:rsidRDefault="001A50FF" w:rsidP="00F109C4">
            <w:pPr>
              <w:pStyle w:val="Footer"/>
              <w:rPr>
                <w:rFonts w:cstheme="minorHAnsi"/>
                <w:b/>
                <w:sz w:val="20"/>
                <w:lang w:val="en-IE"/>
              </w:rPr>
            </w:pPr>
            <w:r w:rsidRPr="00202FC3">
              <w:rPr>
                <w:rFonts w:cstheme="minorHAnsi"/>
                <w:sz w:val="18"/>
                <w:lang w:val="en-IE"/>
              </w:rPr>
              <w:t>(Print Name &amp; Signature)</w:t>
            </w:r>
          </w:p>
        </w:tc>
        <w:tc>
          <w:tcPr>
            <w:tcW w:w="5940" w:type="dxa"/>
            <w:shd w:val="clear" w:color="auto" w:fill="auto"/>
          </w:tcPr>
          <w:p w14:paraId="4F0FA325" w14:textId="77777777" w:rsidR="008828E9" w:rsidRPr="00202FC3" w:rsidRDefault="008828E9" w:rsidP="00F109C4">
            <w:pPr>
              <w:spacing w:after="0" w:line="240" w:lineRule="auto"/>
              <w:rPr>
                <w:rFonts w:cstheme="minorHAnsi"/>
                <w:b/>
                <w:lang w:val="en-IE"/>
              </w:rPr>
            </w:pPr>
          </w:p>
        </w:tc>
        <w:tc>
          <w:tcPr>
            <w:tcW w:w="1395" w:type="dxa"/>
            <w:shd w:val="clear" w:color="auto" w:fill="99CCFF"/>
          </w:tcPr>
          <w:p w14:paraId="25F2B1B6" w14:textId="77777777" w:rsidR="008828E9" w:rsidRPr="00202FC3" w:rsidRDefault="008828E9" w:rsidP="00F109C4">
            <w:pPr>
              <w:spacing w:after="0" w:line="240" w:lineRule="auto"/>
              <w:jc w:val="center"/>
              <w:rPr>
                <w:rFonts w:cstheme="minorHAnsi"/>
                <w:b/>
                <w:sz w:val="20"/>
                <w:lang w:val="en-IE"/>
              </w:rPr>
            </w:pPr>
            <w:r w:rsidRPr="00202FC3">
              <w:rPr>
                <w:rFonts w:cstheme="minorHAnsi"/>
                <w:b/>
                <w:sz w:val="20"/>
                <w:lang w:val="en-IE"/>
              </w:rPr>
              <w:t>Date:</w:t>
            </w:r>
          </w:p>
        </w:tc>
      </w:tr>
      <w:tr w:rsidR="008828E9" w:rsidRPr="00202FC3" w14:paraId="54DA86E6" w14:textId="77777777" w:rsidTr="00E33A9F">
        <w:trPr>
          <w:trHeight w:val="689"/>
          <w:jc w:val="center"/>
        </w:trPr>
        <w:tc>
          <w:tcPr>
            <w:tcW w:w="3041" w:type="dxa"/>
            <w:shd w:val="clear" w:color="auto" w:fill="99CCFF"/>
            <w:vAlign w:val="center"/>
          </w:tcPr>
          <w:p w14:paraId="7314B622" w14:textId="0548548F" w:rsidR="008828E9" w:rsidRPr="00202FC3" w:rsidRDefault="008828E9" w:rsidP="00F109C4">
            <w:pPr>
              <w:pStyle w:val="Footer"/>
              <w:rPr>
                <w:rFonts w:cstheme="minorHAnsi"/>
                <w:b/>
                <w:sz w:val="20"/>
                <w:lang w:val="en-IE"/>
              </w:rPr>
            </w:pPr>
            <w:r w:rsidRPr="00202FC3">
              <w:rPr>
                <w:rFonts w:cstheme="minorHAnsi"/>
                <w:b/>
                <w:sz w:val="20"/>
                <w:lang w:val="en-IE"/>
              </w:rPr>
              <w:t xml:space="preserve">Chair of the </w:t>
            </w:r>
            <w:r w:rsidR="00333F38" w:rsidRPr="00202FC3">
              <w:rPr>
                <w:rFonts w:cstheme="minorHAnsi"/>
                <w:b/>
                <w:sz w:val="20"/>
                <w:lang w:val="en-IE"/>
              </w:rPr>
              <w:t>Governing</w:t>
            </w:r>
            <w:r w:rsidR="001508C1" w:rsidRPr="00202FC3">
              <w:rPr>
                <w:rFonts w:cstheme="minorHAnsi"/>
                <w:b/>
                <w:sz w:val="20"/>
                <w:lang w:val="en-IE"/>
              </w:rPr>
              <w:t xml:space="preserve"> </w:t>
            </w:r>
            <w:r w:rsidRPr="00202FC3">
              <w:rPr>
                <w:rFonts w:cstheme="minorHAnsi"/>
                <w:b/>
                <w:sz w:val="20"/>
                <w:lang w:val="en-IE"/>
              </w:rPr>
              <w:t>Board</w:t>
            </w:r>
          </w:p>
          <w:p w14:paraId="7C9C22FF" w14:textId="77777777" w:rsidR="001A50FF" w:rsidRPr="00202FC3" w:rsidRDefault="001A50FF" w:rsidP="00F109C4">
            <w:pPr>
              <w:pStyle w:val="Footer"/>
              <w:rPr>
                <w:rFonts w:cstheme="minorHAnsi"/>
                <w:b/>
                <w:lang w:val="en-IE"/>
              </w:rPr>
            </w:pPr>
            <w:r w:rsidRPr="00202FC3">
              <w:rPr>
                <w:rFonts w:cstheme="minorHAnsi"/>
                <w:sz w:val="18"/>
                <w:lang w:val="en-IE"/>
              </w:rPr>
              <w:t>(Print Name &amp; Signature)</w:t>
            </w:r>
          </w:p>
        </w:tc>
        <w:tc>
          <w:tcPr>
            <w:tcW w:w="5940" w:type="dxa"/>
            <w:shd w:val="clear" w:color="auto" w:fill="auto"/>
          </w:tcPr>
          <w:p w14:paraId="0CF7792A" w14:textId="77777777" w:rsidR="008828E9" w:rsidRPr="00202FC3" w:rsidRDefault="008828E9" w:rsidP="00F109C4">
            <w:pPr>
              <w:spacing w:after="0" w:line="240" w:lineRule="auto"/>
              <w:rPr>
                <w:rFonts w:cstheme="minorHAnsi"/>
                <w:b/>
                <w:lang w:val="en-IE"/>
              </w:rPr>
            </w:pPr>
          </w:p>
          <w:p w14:paraId="0CF002B9" w14:textId="77777777" w:rsidR="008828E9" w:rsidRPr="00202FC3" w:rsidRDefault="008828E9" w:rsidP="00F109C4">
            <w:pPr>
              <w:spacing w:after="0" w:line="240" w:lineRule="auto"/>
              <w:rPr>
                <w:rFonts w:cstheme="minorHAnsi"/>
                <w:b/>
                <w:lang w:val="en-IE"/>
              </w:rPr>
            </w:pPr>
          </w:p>
          <w:p w14:paraId="6EA52B1A" w14:textId="77777777" w:rsidR="008828E9" w:rsidRPr="00202FC3" w:rsidRDefault="008828E9" w:rsidP="00F109C4">
            <w:pPr>
              <w:spacing w:after="0" w:line="240" w:lineRule="auto"/>
              <w:rPr>
                <w:rFonts w:cstheme="minorHAnsi"/>
                <w:b/>
                <w:lang w:val="en-IE"/>
              </w:rPr>
            </w:pPr>
          </w:p>
        </w:tc>
        <w:tc>
          <w:tcPr>
            <w:tcW w:w="1395" w:type="dxa"/>
            <w:shd w:val="clear" w:color="auto" w:fill="99CCFF"/>
          </w:tcPr>
          <w:p w14:paraId="5173719D" w14:textId="77777777" w:rsidR="008828E9" w:rsidRPr="00202FC3" w:rsidRDefault="008828E9" w:rsidP="00F109C4">
            <w:pPr>
              <w:spacing w:after="0" w:line="240" w:lineRule="auto"/>
              <w:jc w:val="center"/>
              <w:rPr>
                <w:rFonts w:cstheme="minorHAnsi"/>
                <w:b/>
                <w:sz w:val="20"/>
                <w:lang w:val="en-IE"/>
              </w:rPr>
            </w:pPr>
            <w:r w:rsidRPr="00202FC3">
              <w:rPr>
                <w:rFonts w:cstheme="minorHAnsi"/>
                <w:b/>
                <w:sz w:val="20"/>
                <w:lang w:val="en-IE"/>
              </w:rPr>
              <w:t>Date:</w:t>
            </w:r>
          </w:p>
        </w:tc>
      </w:tr>
    </w:tbl>
    <w:tbl>
      <w:tblPr>
        <w:tblStyle w:val="TableGrid"/>
        <w:tblW w:w="0" w:type="auto"/>
        <w:tblLook w:val="04A0" w:firstRow="1" w:lastRow="0" w:firstColumn="1" w:lastColumn="0" w:noHBand="0" w:noVBand="1"/>
      </w:tblPr>
      <w:tblGrid>
        <w:gridCol w:w="3034"/>
        <w:gridCol w:w="7160"/>
      </w:tblGrid>
      <w:tr w:rsidR="00333F38" w:rsidRPr="00202FC3" w14:paraId="017904B4" w14:textId="77777777" w:rsidTr="00EB653F">
        <w:tc>
          <w:tcPr>
            <w:tcW w:w="3034" w:type="dxa"/>
            <w:shd w:val="clear" w:color="auto" w:fill="99CCFF"/>
          </w:tcPr>
          <w:p w14:paraId="5E7610DA" w14:textId="77777777" w:rsidR="00333F38" w:rsidRPr="00202FC3" w:rsidRDefault="00333F38" w:rsidP="0006709E">
            <w:pPr>
              <w:rPr>
                <w:rFonts w:cstheme="minorHAnsi"/>
                <w:sz w:val="20"/>
                <w:szCs w:val="20"/>
                <w:lang w:val="en-IE"/>
              </w:rPr>
            </w:pPr>
            <w:r w:rsidRPr="00202FC3">
              <w:rPr>
                <w:rFonts w:cstheme="minorHAnsi"/>
                <w:b/>
                <w:lang w:val="en-IE"/>
              </w:rPr>
              <w:t>Date of Governing Board approval for this proposal</w:t>
            </w:r>
          </w:p>
        </w:tc>
        <w:tc>
          <w:tcPr>
            <w:tcW w:w="7160" w:type="dxa"/>
          </w:tcPr>
          <w:p w14:paraId="7271593A" w14:textId="77777777" w:rsidR="00333F38" w:rsidRPr="00202FC3" w:rsidRDefault="00640124" w:rsidP="0006709E">
            <w:pPr>
              <w:rPr>
                <w:rFonts w:cstheme="minorHAnsi"/>
                <w:sz w:val="20"/>
                <w:szCs w:val="20"/>
                <w:lang w:val="en-IE"/>
              </w:rPr>
            </w:pPr>
            <w:r w:rsidRPr="00847D7D">
              <w:rPr>
                <w:rFonts w:cstheme="minorHAnsi"/>
                <w:b/>
                <w:sz w:val="20"/>
                <w:lang w:val="en-IE"/>
                <w:rPrChange w:id="452" w:author="Author">
                  <w:rPr>
                    <w:rFonts w:ascii="Calibri" w:hAnsi="Calibri"/>
                    <w:b/>
                    <w:sz w:val="20"/>
                    <w:lang w:val="en-IE"/>
                  </w:rPr>
                </w:rPrChange>
              </w:rPr>
              <w:t>Date:</w:t>
            </w:r>
          </w:p>
        </w:tc>
      </w:tr>
    </w:tbl>
    <w:p w14:paraId="756D55FD" w14:textId="77777777" w:rsidR="003E59FC" w:rsidRPr="00202FC3" w:rsidRDefault="003E59FC" w:rsidP="00EB653F">
      <w:pPr>
        <w:spacing w:after="0" w:line="240" w:lineRule="auto"/>
        <w:rPr>
          <w:rFonts w:cstheme="minorHAnsi"/>
          <w:sz w:val="20"/>
          <w:szCs w:val="20"/>
          <w:lang w:val="en-IE"/>
        </w:rPr>
      </w:pPr>
    </w:p>
    <w:sectPr w:rsidR="003E59FC" w:rsidRPr="00202FC3" w:rsidSect="00A7419E">
      <w:headerReference w:type="even" r:id="rId14"/>
      <w:headerReference w:type="default" r:id="rId15"/>
      <w:footerReference w:type="even" r:id="rId16"/>
      <w:footerReference w:type="default" r:id="rId17"/>
      <w:headerReference w:type="first" r:id="rId18"/>
      <w:footerReference w:type="first" r:id="rId1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59E503" w14:textId="77777777" w:rsidR="00615114" w:rsidRDefault="00615114" w:rsidP="000037FF">
      <w:pPr>
        <w:spacing w:after="0" w:line="240" w:lineRule="auto"/>
      </w:pPr>
      <w:r>
        <w:separator/>
      </w:r>
    </w:p>
  </w:endnote>
  <w:endnote w:type="continuationSeparator" w:id="0">
    <w:p w14:paraId="7F3DCD47" w14:textId="77777777" w:rsidR="00615114" w:rsidRDefault="00615114" w:rsidP="0000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4EFE6" w14:textId="77777777" w:rsidR="005E4B1D" w:rsidRDefault="005E4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D1304" w14:textId="77777777" w:rsidR="00D75806" w:rsidRPr="005E4B1D" w:rsidRDefault="00D75806" w:rsidP="005E4B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C4069" w14:textId="77777777" w:rsidR="005E4B1D" w:rsidRDefault="005E4B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EDFA8" w14:textId="77777777" w:rsidR="00615114" w:rsidRDefault="00615114" w:rsidP="000037FF">
      <w:pPr>
        <w:spacing w:after="0" w:line="240" w:lineRule="auto"/>
      </w:pPr>
      <w:r>
        <w:separator/>
      </w:r>
    </w:p>
  </w:footnote>
  <w:footnote w:type="continuationSeparator" w:id="0">
    <w:p w14:paraId="0A9BC309" w14:textId="77777777" w:rsidR="00615114" w:rsidRDefault="00615114" w:rsidP="00003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9CFAA" w14:textId="77777777" w:rsidR="005E4B1D" w:rsidRDefault="005E4B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1D9CE" w14:textId="77777777" w:rsidR="00EB7B91" w:rsidRPr="008B63C8" w:rsidRDefault="00EB7B91" w:rsidP="008B63C8">
    <w:pPr>
      <w:pStyle w:val="Header"/>
      <w:jc w:val="right"/>
      <w:rPr>
        <w:i/>
        <w:lang w:val="en-I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D829D" w14:textId="77777777" w:rsidR="005E4B1D" w:rsidRDefault="005E4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27A5C"/>
    <w:multiLevelType w:val="hybridMultilevel"/>
    <w:tmpl w:val="FE2A15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F0B4A89"/>
    <w:multiLevelType w:val="hybridMultilevel"/>
    <w:tmpl w:val="82A456FA"/>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2" w15:restartNumberingAfterBreak="0">
    <w:nsid w:val="11A2330A"/>
    <w:multiLevelType w:val="multilevel"/>
    <w:tmpl w:val="99E8FCC0"/>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4634399"/>
    <w:multiLevelType w:val="hybridMultilevel"/>
    <w:tmpl w:val="0DE67642"/>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4" w15:restartNumberingAfterBreak="0">
    <w:nsid w:val="1E53144E"/>
    <w:multiLevelType w:val="hybridMultilevel"/>
    <w:tmpl w:val="40626D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EA72A1F"/>
    <w:multiLevelType w:val="hybridMultilevel"/>
    <w:tmpl w:val="41F0F2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3790D60"/>
    <w:multiLevelType w:val="hybridMultilevel"/>
    <w:tmpl w:val="AB1848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43B2C8D"/>
    <w:multiLevelType w:val="hybridMultilevel"/>
    <w:tmpl w:val="D64E1E0C"/>
    <w:lvl w:ilvl="0" w:tplc="3968ACE6">
      <w:start w:val="1"/>
      <w:numFmt w:val="lowerRoman"/>
      <w:lvlText w:val="%1."/>
      <w:lvlJc w:val="right"/>
      <w:pPr>
        <w:ind w:left="1080" w:hanging="360"/>
      </w:pPr>
      <w:rPr>
        <w:i w:val="0"/>
        <w:sz w:val="2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15:restartNumberingAfterBreak="0">
    <w:nsid w:val="2A3F6003"/>
    <w:multiLevelType w:val="hybridMultilevel"/>
    <w:tmpl w:val="08EA33AC"/>
    <w:lvl w:ilvl="0" w:tplc="D85E3D02">
      <w:start w:val="1"/>
      <w:numFmt w:val="lowerLetter"/>
      <w:lvlText w:val="%1)"/>
      <w:lvlJc w:val="left"/>
      <w:pPr>
        <w:ind w:left="914" w:hanging="360"/>
      </w:pPr>
      <w:rPr>
        <w:rFonts w:hint="default"/>
      </w:rPr>
    </w:lvl>
    <w:lvl w:ilvl="1" w:tplc="08090019" w:tentative="1">
      <w:start w:val="1"/>
      <w:numFmt w:val="lowerLetter"/>
      <w:lvlText w:val="%2."/>
      <w:lvlJc w:val="left"/>
      <w:pPr>
        <w:ind w:left="1634" w:hanging="360"/>
      </w:pPr>
    </w:lvl>
    <w:lvl w:ilvl="2" w:tplc="0809001B" w:tentative="1">
      <w:start w:val="1"/>
      <w:numFmt w:val="lowerRoman"/>
      <w:lvlText w:val="%3."/>
      <w:lvlJc w:val="right"/>
      <w:pPr>
        <w:ind w:left="2354" w:hanging="180"/>
      </w:pPr>
    </w:lvl>
    <w:lvl w:ilvl="3" w:tplc="0809000F" w:tentative="1">
      <w:start w:val="1"/>
      <w:numFmt w:val="decimal"/>
      <w:lvlText w:val="%4."/>
      <w:lvlJc w:val="left"/>
      <w:pPr>
        <w:ind w:left="3074" w:hanging="360"/>
      </w:pPr>
    </w:lvl>
    <w:lvl w:ilvl="4" w:tplc="08090019" w:tentative="1">
      <w:start w:val="1"/>
      <w:numFmt w:val="lowerLetter"/>
      <w:lvlText w:val="%5."/>
      <w:lvlJc w:val="left"/>
      <w:pPr>
        <w:ind w:left="3794" w:hanging="360"/>
      </w:pPr>
    </w:lvl>
    <w:lvl w:ilvl="5" w:tplc="0809001B" w:tentative="1">
      <w:start w:val="1"/>
      <w:numFmt w:val="lowerRoman"/>
      <w:lvlText w:val="%6."/>
      <w:lvlJc w:val="right"/>
      <w:pPr>
        <w:ind w:left="4514" w:hanging="180"/>
      </w:pPr>
    </w:lvl>
    <w:lvl w:ilvl="6" w:tplc="0809000F" w:tentative="1">
      <w:start w:val="1"/>
      <w:numFmt w:val="decimal"/>
      <w:lvlText w:val="%7."/>
      <w:lvlJc w:val="left"/>
      <w:pPr>
        <w:ind w:left="5234" w:hanging="360"/>
      </w:pPr>
    </w:lvl>
    <w:lvl w:ilvl="7" w:tplc="08090019" w:tentative="1">
      <w:start w:val="1"/>
      <w:numFmt w:val="lowerLetter"/>
      <w:lvlText w:val="%8."/>
      <w:lvlJc w:val="left"/>
      <w:pPr>
        <w:ind w:left="5954" w:hanging="360"/>
      </w:pPr>
    </w:lvl>
    <w:lvl w:ilvl="8" w:tplc="0809001B" w:tentative="1">
      <w:start w:val="1"/>
      <w:numFmt w:val="lowerRoman"/>
      <w:lvlText w:val="%9."/>
      <w:lvlJc w:val="right"/>
      <w:pPr>
        <w:ind w:left="6674" w:hanging="180"/>
      </w:pPr>
    </w:lvl>
  </w:abstractNum>
  <w:abstractNum w:abstractNumId="9" w15:restartNumberingAfterBreak="0">
    <w:nsid w:val="2A496360"/>
    <w:multiLevelType w:val="hybridMultilevel"/>
    <w:tmpl w:val="41F26C62"/>
    <w:lvl w:ilvl="0" w:tplc="CE8678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AD314B"/>
    <w:multiLevelType w:val="hybridMultilevel"/>
    <w:tmpl w:val="95BE21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86156AB"/>
    <w:multiLevelType w:val="hybridMultilevel"/>
    <w:tmpl w:val="F49E07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9735E01"/>
    <w:multiLevelType w:val="hybridMultilevel"/>
    <w:tmpl w:val="152A48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B1E685A"/>
    <w:multiLevelType w:val="hybridMultilevel"/>
    <w:tmpl w:val="3A5C3F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B407615"/>
    <w:multiLevelType w:val="hybridMultilevel"/>
    <w:tmpl w:val="267A6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28A19D4"/>
    <w:multiLevelType w:val="hybridMultilevel"/>
    <w:tmpl w:val="23FCF2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346183E"/>
    <w:multiLevelType w:val="hybridMultilevel"/>
    <w:tmpl w:val="74182DCE"/>
    <w:lvl w:ilvl="0" w:tplc="18090001">
      <w:start w:val="1"/>
      <w:numFmt w:val="bullet"/>
      <w:lvlText w:val=""/>
      <w:lvlJc w:val="left"/>
      <w:pPr>
        <w:ind w:left="11" w:hanging="360"/>
      </w:pPr>
      <w:rPr>
        <w:rFonts w:ascii="Symbol" w:hAnsi="Symbol" w:hint="default"/>
      </w:rPr>
    </w:lvl>
    <w:lvl w:ilvl="1" w:tplc="18090003" w:tentative="1">
      <w:start w:val="1"/>
      <w:numFmt w:val="bullet"/>
      <w:lvlText w:val="o"/>
      <w:lvlJc w:val="left"/>
      <w:pPr>
        <w:ind w:left="731" w:hanging="360"/>
      </w:pPr>
      <w:rPr>
        <w:rFonts w:ascii="Courier New" w:hAnsi="Courier New" w:cs="Courier New" w:hint="default"/>
      </w:rPr>
    </w:lvl>
    <w:lvl w:ilvl="2" w:tplc="18090005" w:tentative="1">
      <w:start w:val="1"/>
      <w:numFmt w:val="bullet"/>
      <w:lvlText w:val=""/>
      <w:lvlJc w:val="left"/>
      <w:pPr>
        <w:ind w:left="1451" w:hanging="360"/>
      </w:pPr>
      <w:rPr>
        <w:rFonts w:ascii="Wingdings" w:hAnsi="Wingdings" w:hint="default"/>
      </w:rPr>
    </w:lvl>
    <w:lvl w:ilvl="3" w:tplc="18090001" w:tentative="1">
      <w:start w:val="1"/>
      <w:numFmt w:val="bullet"/>
      <w:lvlText w:val=""/>
      <w:lvlJc w:val="left"/>
      <w:pPr>
        <w:ind w:left="2171" w:hanging="360"/>
      </w:pPr>
      <w:rPr>
        <w:rFonts w:ascii="Symbol" w:hAnsi="Symbol" w:hint="default"/>
      </w:rPr>
    </w:lvl>
    <w:lvl w:ilvl="4" w:tplc="18090003" w:tentative="1">
      <w:start w:val="1"/>
      <w:numFmt w:val="bullet"/>
      <w:lvlText w:val="o"/>
      <w:lvlJc w:val="left"/>
      <w:pPr>
        <w:ind w:left="2891" w:hanging="360"/>
      </w:pPr>
      <w:rPr>
        <w:rFonts w:ascii="Courier New" w:hAnsi="Courier New" w:cs="Courier New" w:hint="default"/>
      </w:rPr>
    </w:lvl>
    <w:lvl w:ilvl="5" w:tplc="18090005" w:tentative="1">
      <w:start w:val="1"/>
      <w:numFmt w:val="bullet"/>
      <w:lvlText w:val=""/>
      <w:lvlJc w:val="left"/>
      <w:pPr>
        <w:ind w:left="3611" w:hanging="360"/>
      </w:pPr>
      <w:rPr>
        <w:rFonts w:ascii="Wingdings" w:hAnsi="Wingdings" w:hint="default"/>
      </w:rPr>
    </w:lvl>
    <w:lvl w:ilvl="6" w:tplc="18090001" w:tentative="1">
      <w:start w:val="1"/>
      <w:numFmt w:val="bullet"/>
      <w:lvlText w:val=""/>
      <w:lvlJc w:val="left"/>
      <w:pPr>
        <w:ind w:left="4331" w:hanging="360"/>
      </w:pPr>
      <w:rPr>
        <w:rFonts w:ascii="Symbol" w:hAnsi="Symbol" w:hint="default"/>
      </w:rPr>
    </w:lvl>
    <w:lvl w:ilvl="7" w:tplc="18090003" w:tentative="1">
      <w:start w:val="1"/>
      <w:numFmt w:val="bullet"/>
      <w:lvlText w:val="o"/>
      <w:lvlJc w:val="left"/>
      <w:pPr>
        <w:ind w:left="5051" w:hanging="360"/>
      </w:pPr>
      <w:rPr>
        <w:rFonts w:ascii="Courier New" w:hAnsi="Courier New" w:cs="Courier New" w:hint="default"/>
      </w:rPr>
    </w:lvl>
    <w:lvl w:ilvl="8" w:tplc="18090005" w:tentative="1">
      <w:start w:val="1"/>
      <w:numFmt w:val="bullet"/>
      <w:lvlText w:val=""/>
      <w:lvlJc w:val="left"/>
      <w:pPr>
        <w:ind w:left="5771" w:hanging="360"/>
      </w:pPr>
      <w:rPr>
        <w:rFonts w:ascii="Wingdings" w:hAnsi="Wingdings" w:hint="default"/>
      </w:rPr>
    </w:lvl>
  </w:abstractNum>
  <w:abstractNum w:abstractNumId="17" w15:restartNumberingAfterBreak="0">
    <w:nsid w:val="7C51754E"/>
    <w:multiLevelType w:val="hybridMultilevel"/>
    <w:tmpl w:val="48B6EEFE"/>
    <w:lvl w:ilvl="0" w:tplc="AC92130E">
      <w:start w:val="1"/>
      <w:numFmt w:val="lowerLetter"/>
      <w:lvlText w:val="%1)"/>
      <w:lvlJc w:val="left"/>
      <w:pPr>
        <w:ind w:left="720" w:hanging="360"/>
      </w:pPr>
      <w:rPr>
        <w:rFonts w:hint="default"/>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274291314">
    <w:abstractNumId w:val="10"/>
  </w:num>
  <w:num w:numId="2" w16cid:durableId="2098138087">
    <w:abstractNumId w:val="16"/>
  </w:num>
  <w:num w:numId="3" w16cid:durableId="805007252">
    <w:abstractNumId w:val="12"/>
  </w:num>
  <w:num w:numId="4" w16cid:durableId="1519389893">
    <w:abstractNumId w:val="6"/>
  </w:num>
  <w:num w:numId="5" w16cid:durableId="1267807592">
    <w:abstractNumId w:val="3"/>
  </w:num>
  <w:num w:numId="6" w16cid:durableId="415978172">
    <w:abstractNumId w:val="14"/>
  </w:num>
  <w:num w:numId="7" w16cid:durableId="1099518884">
    <w:abstractNumId w:val="11"/>
  </w:num>
  <w:num w:numId="8" w16cid:durableId="397751802">
    <w:abstractNumId w:val="13"/>
  </w:num>
  <w:num w:numId="9" w16cid:durableId="785197434">
    <w:abstractNumId w:val="0"/>
  </w:num>
  <w:num w:numId="10" w16cid:durableId="2079589399">
    <w:abstractNumId w:val="15"/>
  </w:num>
  <w:num w:numId="11" w16cid:durableId="759907516">
    <w:abstractNumId w:val="5"/>
  </w:num>
  <w:num w:numId="12" w16cid:durableId="1626083585">
    <w:abstractNumId w:val="9"/>
  </w:num>
  <w:num w:numId="13" w16cid:durableId="1507595488">
    <w:abstractNumId w:val="4"/>
  </w:num>
  <w:num w:numId="14" w16cid:durableId="989359041">
    <w:abstractNumId w:val="1"/>
  </w:num>
  <w:num w:numId="15" w16cid:durableId="754476707">
    <w:abstractNumId w:val="7"/>
  </w:num>
  <w:num w:numId="16" w16cid:durableId="47341221">
    <w:abstractNumId w:val="2"/>
  </w:num>
  <w:num w:numId="17" w16cid:durableId="1098256580">
    <w:abstractNumId w:val="17"/>
  </w:num>
  <w:num w:numId="18" w16cid:durableId="20948134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9C"/>
    <w:rsid w:val="00003341"/>
    <w:rsid w:val="000037FF"/>
    <w:rsid w:val="00004143"/>
    <w:rsid w:val="000172FD"/>
    <w:rsid w:val="00033244"/>
    <w:rsid w:val="00034A07"/>
    <w:rsid w:val="00034FA9"/>
    <w:rsid w:val="00065DF2"/>
    <w:rsid w:val="00066669"/>
    <w:rsid w:val="0006709E"/>
    <w:rsid w:val="00091DAE"/>
    <w:rsid w:val="0009252D"/>
    <w:rsid w:val="000B0468"/>
    <w:rsid w:val="000B28C4"/>
    <w:rsid w:val="000B5E8C"/>
    <w:rsid w:val="000E1E81"/>
    <w:rsid w:val="000E3651"/>
    <w:rsid w:val="000E6EEC"/>
    <w:rsid w:val="000F1D97"/>
    <w:rsid w:val="000F5C18"/>
    <w:rsid w:val="0010005C"/>
    <w:rsid w:val="001054A2"/>
    <w:rsid w:val="0011577D"/>
    <w:rsid w:val="001173ED"/>
    <w:rsid w:val="001214EE"/>
    <w:rsid w:val="001235CD"/>
    <w:rsid w:val="001258E4"/>
    <w:rsid w:val="001276AF"/>
    <w:rsid w:val="00132C5B"/>
    <w:rsid w:val="001344B2"/>
    <w:rsid w:val="00135FB6"/>
    <w:rsid w:val="00136079"/>
    <w:rsid w:val="001508C1"/>
    <w:rsid w:val="00153DD0"/>
    <w:rsid w:val="0017568A"/>
    <w:rsid w:val="001878CC"/>
    <w:rsid w:val="001A0C6E"/>
    <w:rsid w:val="001A50FF"/>
    <w:rsid w:val="001B0EE8"/>
    <w:rsid w:val="001B40B3"/>
    <w:rsid w:val="001D10C8"/>
    <w:rsid w:val="001D6FC4"/>
    <w:rsid w:val="001F0C9C"/>
    <w:rsid w:val="002018BC"/>
    <w:rsid w:val="00202FC3"/>
    <w:rsid w:val="002068D9"/>
    <w:rsid w:val="00221477"/>
    <w:rsid w:val="00227778"/>
    <w:rsid w:val="00227A5C"/>
    <w:rsid w:val="00234E2F"/>
    <w:rsid w:val="00242F69"/>
    <w:rsid w:val="00251448"/>
    <w:rsid w:val="0026075D"/>
    <w:rsid w:val="00283A40"/>
    <w:rsid w:val="002927DD"/>
    <w:rsid w:val="002A24D6"/>
    <w:rsid w:val="002B43E2"/>
    <w:rsid w:val="002C3DFF"/>
    <w:rsid w:val="002D4EE5"/>
    <w:rsid w:val="002E0C86"/>
    <w:rsid w:val="002E4F9F"/>
    <w:rsid w:val="002F4B48"/>
    <w:rsid w:val="003003B5"/>
    <w:rsid w:val="0030340B"/>
    <w:rsid w:val="00311A6E"/>
    <w:rsid w:val="003202F9"/>
    <w:rsid w:val="0032408B"/>
    <w:rsid w:val="003269C5"/>
    <w:rsid w:val="0033188B"/>
    <w:rsid w:val="003323F0"/>
    <w:rsid w:val="0033297F"/>
    <w:rsid w:val="00333F38"/>
    <w:rsid w:val="00335A59"/>
    <w:rsid w:val="003465D0"/>
    <w:rsid w:val="003538E4"/>
    <w:rsid w:val="003555DE"/>
    <w:rsid w:val="003707F5"/>
    <w:rsid w:val="003A034D"/>
    <w:rsid w:val="003A7151"/>
    <w:rsid w:val="003B28CB"/>
    <w:rsid w:val="003C0007"/>
    <w:rsid w:val="003E59FC"/>
    <w:rsid w:val="00434BFF"/>
    <w:rsid w:val="0044522A"/>
    <w:rsid w:val="00453177"/>
    <w:rsid w:val="0049010D"/>
    <w:rsid w:val="0049060F"/>
    <w:rsid w:val="004A02BF"/>
    <w:rsid w:val="004A61AD"/>
    <w:rsid w:val="004C25C8"/>
    <w:rsid w:val="004C3C6E"/>
    <w:rsid w:val="004D51BF"/>
    <w:rsid w:val="004D60A5"/>
    <w:rsid w:val="004D61B6"/>
    <w:rsid w:val="004E213B"/>
    <w:rsid w:val="004E3EA6"/>
    <w:rsid w:val="005115B5"/>
    <w:rsid w:val="00516016"/>
    <w:rsid w:val="00535EE4"/>
    <w:rsid w:val="00536062"/>
    <w:rsid w:val="00557536"/>
    <w:rsid w:val="005622CD"/>
    <w:rsid w:val="00576D4A"/>
    <w:rsid w:val="005906EA"/>
    <w:rsid w:val="005916A8"/>
    <w:rsid w:val="005968F0"/>
    <w:rsid w:val="005C3464"/>
    <w:rsid w:val="005C715A"/>
    <w:rsid w:val="005E4B1D"/>
    <w:rsid w:val="005F088E"/>
    <w:rsid w:val="00613908"/>
    <w:rsid w:val="00613FA2"/>
    <w:rsid w:val="00614F16"/>
    <w:rsid w:val="00615114"/>
    <w:rsid w:val="0061649F"/>
    <w:rsid w:val="006220ED"/>
    <w:rsid w:val="0063296B"/>
    <w:rsid w:val="00640124"/>
    <w:rsid w:val="00641116"/>
    <w:rsid w:val="00642D9C"/>
    <w:rsid w:val="00652C5A"/>
    <w:rsid w:val="00667A24"/>
    <w:rsid w:val="00674D99"/>
    <w:rsid w:val="0068382F"/>
    <w:rsid w:val="006A503D"/>
    <w:rsid w:val="006B37F5"/>
    <w:rsid w:val="006B4ADC"/>
    <w:rsid w:val="006B67BB"/>
    <w:rsid w:val="006B76E6"/>
    <w:rsid w:val="006C47CA"/>
    <w:rsid w:val="006C7185"/>
    <w:rsid w:val="006D1A38"/>
    <w:rsid w:val="006D2CC4"/>
    <w:rsid w:val="006E348C"/>
    <w:rsid w:val="006F1D7C"/>
    <w:rsid w:val="007120A2"/>
    <w:rsid w:val="007248D8"/>
    <w:rsid w:val="00735D4D"/>
    <w:rsid w:val="007403D3"/>
    <w:rsid w:val="00747546"/>
    <w:rsid w:val="00756E3B"/>
    <w:rsid w:val="007715BC"/>
    <w:rsid w:val="00777D21"/>
    <w:rsid w:val="00786F20"/>
    <w:rsid w:val="007B0F8F"/>
    <w:rsid w:val="007B39E3"/>
    <w:rsid w:val="007E6143"/>
    <w:rsid w:val="007F723A"/>
    <w:rsid w:val="0082089D"/>
    <w:rsid w:val="00822677"/>
    <w:rsid w:val="008421EB"/>
    <w:rsid w:val="00845CC7"/>
    <w:rsid w:val="00847D7D"/>
    <w:rsid w:val="008521A3"/>
    <w:rsid w:val="008828E9"/>
    <w:rsid w:val="008A19D2"/>
    <w:rsid w:val="008A226A"/>
    <w:rsid w:val="008A61D3"/>
    <w:rsid w:val="008B129F"/>
    <w:rsid w:val="008B63C8"/>
    <w:rsid w:val="008C1D54"/>
    <w:rsid w:val="008D135D"/>
    <w:rsid w:val="008D4371"/>
    <w:rsid w:val="008D45D4"/>
    <w:rsid w:val="008D4DCE"/>
    <w:rsid w:val="008E1F7E"/>
    <w:rsid w:val="008E582A"/>
    <w:rsid w:val="008F2BE9"/>
    <w:rsid w:val="008F5962"/>
    <w:rsid w:val="008F73F2"/>
    <w:rsid w:val="009079C4"/>
    <w:rsid w:val="009337C1"/>
    <w:rsid w:val="0094262D"/>
    <w:rsid w:val="009614A5"/>
    <w:rsid w:val="00966A8D"/>
    <w:rsid w:val="00973B46"/>
    <w:rsid w:val="00983CFB"/>
    <w:rsid w:val="009E0A64"/>
    <w:rsid w:val="009E3663"/>
    <w:rsid w:val="009E7E28"/>
    <w:rsid w:val="009F3B54"/>
    <w:rsid w:val="00A1565D"/>
    <w:rsid w:val="00A20698"/>
    <w:rsid w:val="00A352E5"/>
    <w:rsid w:val="00A426D6"/>
    <w:rsid w:val="00A4418F"/>
    <w:rsid w:val="00A538C1"/>
    <w:rsid w:val="00A668B7"/>
    <w:rsid w:val="00A7419E"/>
    <w:rsid w:val="00A754C2"/>
    <w:rsid w:val="00A830B9"/>
    <w:rsid w:val="00A86C18"/>
    <w:rsid w:val="00A955BE"/>
    <w:rsid w:val="00A95863"/>
    <w:rsid w:val="00AC12B9"/>
    <w:rsid w:val="00AC1A7A"/>
    <w:rsid w:val="00B05030"/>
    <w:rsid w:val="00B119DF"/>
    <w:rsid w:val="00B13B31"/>
    <w:rsid w:val="00B17C27"/>
    <w:rsid w:val="00B226F4"/>
    <w:rsid w:val="00B313D0"/>
    <w:rsid w:val="00B406A8"/>
    <w:rsid w:val="00B45F7B"/>
    <w:rsid w:val="00B464D3"/>
    <w:rsid w:val="00B53370"/>
    <w:rsid w:val="00B6748B"/>
    <w:rsid w:val="00B758C2"/>
    <w:rsid w:val="00B853D5"/>
    <w:rsid w:val="00B97E80"/>
    <w:rsid w:val="00BB5C86"/>
    <w:rsid w:val="00BD5A95"/>
    <w:rsid w:val="00BE29D0"/>
    <w:rsid w:val="00BE7C69"/>
    <w:rsid w:val="00BF555F"/>
    <w:rsid w:val="00C232C2"/>
    <w:rsid w:val="00C614F9"/>
    <w:rsid w:val="00C70198"/>
    <w:rsid w:val="00C80884"/>
    <w:rsid w:val="00C80908"/>
    <w:rsid w:val="00C85F03"/>
    <w:rsid w:val="00C90939"/>
    <w:rsid w:val="00C92AE6"/>
    <w:rsid w:val="00CA19DC"/>
    <w:rsid w:val="00CA1EF0"/>
    <w:rsid w:val="00CA59BC"/>
    <w:rsid w:val="00CC3E7E"/>
    <w:rsid w:val="00CC5EFE"/>
    <w:rsid w:val="00CD3A26"/>
    <w:rsid w:val="00CD3C0D"/>
    <w:rsid w:val="00CD4A9D"/>
    <w:rsid w:val="00CE22B1"/>
    <w:rsid w:val="00CE2B26"/>
    <w:rsid w:val="00CE5805"/>
    <w:rsid w:val="00CF1741"/>
    <w:rsid w:val="00D0735C"/>
    <w:rsid w:val="00D111F4"/>
    <w:rsid w:val="00D55CE5"/>
    <w:rsid w:val="00D627CB"/>
    <w:rsid w:val="00D72E44"/>
    <w:rsid w:val="00D752B4"/>
    <w:rsid w:val="00D75806"/>
    <w:rsid w:val="00D7616F"/>
    <w:rsid w:val="00D778DB"/>
    <w:rsid w:val="00D94060"/>
    <w:rsid w:val="00DB4F08"/>
    <w:rsid w:val="00DD773A"/>
    <w:rsid w:val="00DF361B"/>
    <w:rsid w:val="00E011E8"/>
    <w:rsid w:val="00E11B3E"/>
    <w:rsid w:val="00E170B1"/>
    <w:rsid w:val="00E21530"/>
    <w:rsid w:val="00E23F2D"/>
    <w:rsid w:val="00E27120"/>
    <w:rsid w:val="00E33A9F"/>
    <w:rsid w:val="00E36CDF"/>
    <w:rsid w:val="00E460E9"/>
    <w:rsid w:val="00E60E3A"/>
    <w:rsid w:val="00E712BC"/>
    <w:rsid w:val="00E753D8"/>
    <w:rsid w:val="00EB497F"/>
    <w:rsid w:val="00EB653F"/>
    <w:rsid w:val="00EB7B91"/>
    <w:rsid w:val="00EE0257"/>
    <w:rsid w:val="00F109C4"/>
    <w:rsid w:val="00F2184B"/>
    <w:rsid w:val="00F26967"/>
    <w:rsid w:val="00F31664"/>
    <w:rsid w:val="00F52A65"/>
    <w:rsid w:val="00F55A81"/>
    <w:rsid w:val="00F56559"/>
    <w:rsid w:val="00F617B3"/>
    <w:rsid w:val="00F65390"/>
    <w:rsid w:val="00F7056A"/>
    <w:rsid w:val="00F862B9"/>
    <w:rsid w:val="00F93667"/>
    <w:rsid w:val="00FA1EBE"/>
    <w:rsid w:val="00FB21E1"/>
    <w:rsid w:val="00FB2F4E"/>
    <w:rsid w:val="00FB6146"/>
    <w:rsid w:val="00FC06B8"/>
    <w:rsid w:val="00FC1EE3"/>
    <w:rsid w:val="00FC2255"/>
    <w:rsid w:val="00FD25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A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D9C"/>
    <w:rPr>
      <w:rFonts w:asciiTheme="minorHAnsi" w:hAnsiTheme="minorHAnsi" w:cstheme="minorBidi"/>
      <w:sz w:val="22"/>
      <w:szCs w:val="22"/>
      <w:lang w:val="en-US"/>
    </w:rPr>
  </w:style>
  <w:style w:type="paragraph" w:styleId="Heading1">
    <w:name w:val="heading 1"/>
    <w:basedOn w:val="Normal"/>
    <w:link w:val="Heading1Char"/>
    <w:uiPriority w:val="1"/>
    <w:qFormat/>
    <w:rsid w:val="00642D9C"/>
    <w:pPr>
      <w:widowControl w:val="0"/>
      <w:spacing w:after="0" w:line="240" w:lineRule="auto"/>
      <w:ind w:left="119"/>
      <w:outlineLvl w:val="0"/>
    </w:pPr>
    <w:rPr>
      <w:rFonts w:ascii="Arial" w:eastAsia="Arial" w:hAnsi="Arial"/>
      <w:b/>
      <w:bCs/>
      <w:sz w:val="24"/>
      <w:szCs w:val="24"/>
    </w:rPr>
  </w:style>
  <w:style w:type="paragraph" w:styleId="Heading4">
    <w:name w:val="heading 4"/>
    <w:basedOn w:val="Normal"/>
    <w:next w:val="Normal"/>
    <w:link w:val="Heading4Char"/>
    <w:uiPriority w:val="9"/>
    <w:unhideWhenUsed/>
    <w:qFormat/>
    <w:rsid w:val="003E59F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2D9C"/>
    <w:rPr>
      <w:rFonts w:eastAsia="Arial" w:cstheme="minorBidi"/>
      <w:b/>
      <w:bCs/>
      <w:sz w:val="24"/>
      <w:szCs w:val="24"/>
      <w:lang w:val="en-US"/>
    </w:rPr>
  </w:style>
  <w:style w:type="table" w:styleId="TableGrid">
    <w:name w:val="Table Grid"/>
    <w:basedOn w:val="TableNormal"/>
    <w:uiPriority w:val="59"/>
    <w:rsid w:val="00642D9C"/>
    <w:pPr>
      <w:spacing w:after="0" w:line="240" w:lineRule="auto"/>
    </w:pPr>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D9C"/>
    <w:pPr>
      <w:spacing w:after="0" w:line="240" w:lineRule="auto"/>
    </w:pPr>
    <w:rPr>
      <w:rFonts w:asciiTheme="minorHAnsi" w:hAnsiTheme="minorHAnsi" w:cstheme="minorBidi"/>
      <w:sz w:val="22"/>
      <w:szCs w:val="22"/>
      <w:lang w:val="en-US"/>
    </w:rPr>
  </w:style>
  <w:style w:type="paragraph" w:customStyle="1" w:styleId="Default">
    <w:name w:val="Default"/>
    <w:rsid w:val="00D55CE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531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177"/>
    <w:rPr>
      <w:rFonts w:ascii="Tahoma" w:hAnsi="Tahoma" w:cs="Tahoma"/>
      <w:sz w:val="16"/>
      <w:szCs w:val="16"/>
      <w:lang w:val="en-US"/>
    </w:rPr>
  </w:style>
  <w:style w:type="paragraph" w:styleId="ListParagraph">
    <w:name w:val="List Paragraph"/>
    <w:basedOn w:val="Normal"/>
    <w:link w:val="ListParagraphChar"/>
    <w:uiPriority w:val="34"/>
    <w:qFormat/>
    <w:rsid w:val="00453177"/>
    <w:pPr>
      <w:ind w:left="720"/>
      <w:contextualSpacing/>
    </w:pPr>
  </w:style>
  <w:style w:type="paragraph" w:styleId="FootnoteText">
    <w:name w:val="footnote text"/>
    <w:basedOn w:val="Normal"/>
    <w:link w:val="FootnoteTextChar"/>
    <w:uiPriority w:val="99"/>
    <w:semiHidden/>
    <w:unhideWhenUsed/>
    <w:rsid w:val="000037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037FF"/>
    <w:rPr>
      <w:rFonts w:asciiTheme="minorHAnsi" w:hAnsiTheme="minorHAnsi" w:cstheme="minorBidi"/>
      <w:lang w:val="en-US"/>
    </w:rPr>
  </w:style>
  <w:style w:type="character" w:styleId="FootnoteReference">
    <w:name w:val="footnote reference"/>
    <w:basedOn w:val="DefaultParagraphFont"/>
    <w:uiPriority w:val="99"/>
    <w:semiHidden/>
    <w:unhideWhenUsed/>
    <w:rsid w:val="000037FF"/>
    <w:rPr>
      <w:vertAlign w:val="superscript"/>
    </w:rPr>
  </w:style>
  <w:style w:type="paragraph" w:styleId="Footer">
    <w:name w:val="footer"/>
    <w:basedOn w:val="Normal"/>
    <w:link w:val="FooterChar"/>
    <w:unhideWhenUsed/>
    <w:rsid w:val="004D60A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4D60A5"/>
    <w:rPr>
      <w:rFonts w:asciiTheme="minorHAnsi" w:eastAsiaTheme="minorEastAsia" w:hAnsiTheme="minorHAnsi" w:cstheme="minorBidi"/>
      <w:sz w:val="22"/>
      <w:szCs w:val="22"/>
      <w:lang w:val="en-US"/>
    </w:rPr>
  </w:style>
  <w:style w:type="character" w:styleId="CommentReference">
    <w:name w:val="annotation reference"/>
    <w:basedOn w:val="DefaultParagraphFont"/>
    <w:uiPriority w:val="99"/>
    <w:semiHidden/>
    <w:unhideWhenUsed/>
    <w:rsid w:val="001235CD"/>
    <w:rPr>
      <w:sz w:val="16"/>
      <w:szCs w:val="16"/>
    </w:rPr>
  </w:style>
  <w:style w:type="paragraph" w:styleId="CommentText">
    <w:name w:val="annotation text"/>
    <w:basedOn w:val="Normal"/>
    <w:link w:val="CommentTextChar"/>
    <w:uiPriority w:val="99"/>
    <w:semiHidden/>
    <w:unhideWhenUsed/>
    <w:rsid w:val="001235CD"/>
    <w:pPr>
      <w:spacing w:line="240" w:lineRule="auto"/>
    </w:pPr>
    <w:rPr>
      <w:sz w:val="20"/>
      <w:szCs w:val="20"/>
    </w:rPr>
  </w:style>
  <w:style w:type="character" w:customStyle="1" w:styleId="CommentTextChar">
    <w:name w:val="Comment Text Char"/>
    <w:basedOn w:val="DefaultParagraphFont"/>
    <w:link w:val="CommentText"/>
    <w:uiPriority w:val="99"/>
    <w:semiHidden/>
    <w:rsid w:val="001235CD"/>
    <w:rPr>
      <w:rFonts w:ascii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1235CD"/>
    <w:rPr>
      <w:b/>
      <w:bCs/>
    </w:rPr>
  </w:style>
  <w:style w:type="character" w:customStyle="1" w:styleId="CommentSubjectChar">
    <w:name w:val="Comment Subject Char"/>
    <w:basedOn w:val="CommentTextChar"/>
    <w:link w:val="CommentSubject"/>
    <w:uiPriority w:val="99"/>
    <w:semiHidden/>
    <w:rsid w:val="001235CD"/>
    <w:rPr>
      <w:rFonts w:asciiTheme="minorHAnsi" w:hAnsiTheme="minorHAnsi" w:cstheme="minorBidi"/>
      <w:b/>
      <w:bCs/>
      <w:lang w:val="en-US"/>
    </w:rPr>
  </w:style>
  <w:style w:type="character" w:customStyle="1" w:styleId="Heading4Char">
    <w:name w:val="Heading 4 Char"/>
    <w:basedOn w:val="DefaultParagraphFont"/>
    <w:link w:val="Heading4"/>
    <w:uiPriority w:val="9"/>
    <w:rsid w:val="003E59FC"/>
    <w:rPr>
      <w:rFonts w:asciiTheme="majorHAnsi" w:eastAsiaTheme="majorEastAsia" w:hAnsiTheme="majorHAnsi" w:cstheme="majorBidi"/>
      <w:b/>
      <w:bCs/>
      <w:i/>
      <w:iCs/>
      <w:color w:val="4F81BD" w:themeColor="accent1"/>
      <w:sz w:val="22"/>
      <w:szCs w:val="22"/>
      <w:lang w:val="en-US"/>
    </w:rPr>
  </w:style>
  <w:style w:type="character" w:styleId="Hyperlink">
    <w:name w:val="Hyperlink"/>
    <w:rsid w:val="003E59FC"/>
    <w:rPr>
      <w:color w:val="0000FF"/>
      <w:u w:val="single"/>
    </w:rPr>
  </w:style>
  <w:style w:type="table" w:customStyle="1" w:styleId="TableGrid1">
    <w:name w:val="Table Grid1"/>
    <w:basedOn w:val="TableNormal"/>
    <w:next w:val="TableGrid"/>
    <w:uiPriority w:val="59"/>
    <w:rsid w:val="008828E9"/>
    <w:pPr>
      <w:spacing w:after="0" w:line="240" w:lineRule="auto"/>
    </w:pPr>
    <w:rPr>
      <w:rFonts w:ascii="Calibri" w:eastAsia="Calibri" w:hAnsi="Calibri"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828E9"/>
    <w:pPr>
      <w:spacing w:after="0" w:line="240" w:lineRule="auto"/>
    </w:pPr>
    <w:rPr>
      <w:rFonts w:asciiTheme="minorHAnsi" w:hAnsiTheme="minorHAnsi" w:cstheme="minorBidi"/>
      <w:sz w:val="22"/>
      <w:szCs w:val="22"/>
      <w:lang w:val="en-US"/>
    </w:rPr>
  </w:style>
  <w:style w:type="paragraph" w:styleId="Header">
    <w:name w:val="header"/>
    <w:basedOn w:val="Normal"/>
    <w:link w:val="HeaderChar"/>
    <w:uiPriority w:val="99"/>
    <w:unhideWhenUsed/>
    <w:rsid w:val="00D758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806"/>
    <w:rPr>
      <w:rFonts w:asciiTheme="minorHAnsi" w:hAnsiTheme="minorHAnsi" w:cstheme="minorBidi"/>
      <w:sz w:val="22"/>
      <w:szCs w:val="22"/>
      <w:lang w:val="en-US"/>
    </w:rPr>
  </w:style>
  <w:style w:type="character" w:styleId="FollowedHyperlink">
    <w:name w:val="FollowedHyperlink"/>
    <w:basedOn w:val="DefaultParagraphFont"/>
    <w:uiPriority w:val="99"/>
    <w:semiHidden/>
    <w:unhideWhenUsed/>
    <w:rsid w:val="00FC06B8"/>
    <w:rPr>
      <w:color w:val="800080" w:themeColor="followedHyperlink"/>
      <w:u w:val="single"/>
    </w:rPr>
  </w:style>
  <w:style w:type="character" w:customStyle="1" w:styleId="ListParagraphChar">
    <w:name w:val="List Paragraph Char"/>
    <w:basedOn w:val="DefaultParagraphFont"/>
    <w:link w:val="ListParagraph"/>
    <w:uiPriority w:val="34"/>
    <w:rsid w:val="001508C1"/>
    <w:rPr>
      <w:rFonts w:asciiTheme="minorHAnsi" w:hAnsiTheme="minorHAnsi" w:cstheme="minorBidi"/>
      <w:sz w:val="22"/>
      <w:szCs w:val="22"/>
      <w:lang w:val="en-US"/>
    </w:rPr>
  </w:style>
  <w:style w:type="character" w:styleId="PlaceholderText">
    <w:name w:val="Placeholder Text"/>
    <w:basedOn w:val="DefaultParagraphFont"/>
    <w:uiPriority w:val="99"/>
    <w:semiHidden/>
    <w:rsid w:val="00F93667"/>
    <w:rPr>
      <w:color w:val="808080"/>
    </w:rPr>
  </w:style>
  <w:style w:type="character" w:styleId="UnresolvedMention">
    <w:name w:val="Unresolved Mention"/>
    <w:basedOn w:val="DefaultParagraphFont"/>
    <w:uiPriority w:val="99"/>
    <w:semiHidden/>
    <w:unhideWhenUsed/>
    <w:rsid w:val="00CC5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9852527">
      <w:bodyDiv w:val="1"/>
      <w:marLeft w:val="0"/>
      <w:marRight w:val="0"/>
      <w:marTop w:val="0"/>
      <w:marBottom w:val="0"/>
      <w:divBdr>
        <w:top w:val="none" w:sz="0" w:space="0" w:color="auto"/>
        <w:left w:val="none" w:sz="0" w:space="0" w:color="auto"/>
        <w:bottom w:val="none" w:sz="0" w:space="0" w:color="auto"/>
        <w:right w:val="none" w:sz="0" w:space="0" w:color="auto"/>
      </w:divBdr>
    </w:div>
    <w:div w:id="546528062">
      <w:bodyDiv w:val="1"/>
      <w:marLeft w:val="0"/>
      <w:marRight w:val="0"/>
      <w:marTop w:val="0"/>
      <w:marBottom w:val="0"/>
      <w:divBdr>
        <w:top w:val="none" w:sz="0" w:space="0" w:color="auto"/>
        <w:left w:val="none" w:sz="0" w:space="0" w:color="auto"/>
        <w:bottom w:val="none" w:sz="0" w:space="0" w:color="auto"/>
        <w:right w:val="none" w:sz="0" w:space="0" w:color="auto"/>
      </w:divBdr>
    </w:div>
    <w:div w:id="778843223">
      <w:bodyDiv w:val="1"/>
      <w:marLeft w:val="0"/>
      <w:marRight w:val="0"/>
      <w:marTop w:val="0"/>
      <w:marBottom w:val="0"/>
      <w:divBdr>
        <w:top w:val="none" w:sz="0" w:space="0" w:color="auto"/>
        <w:left w:val="none" w:sz="0" w:space="0" w:color="auto"/>
        <w:bottom w:val="none" w:sz="0" w:space="0" w:color="auto"/>
        <w:right w:val="none" w:sz="0" w:space="0" w:color="auto"/>
      </w:divBdr>
    </w:div>
    <w:div w:id="1528063285">
      <w:bodyDiv w:val="1"/>
      <w:marLeft w:val="0"/>
      <w:marRight w:val="0"/>
      <w:marTop w:val="0"/>
      <w:marBottom w:val="0"/>
      <w:divBdr>
        <w:top w:val="none" w:sz="0" w:space="0" w:color="auto"/>
        <w:left w:val="none" w:sz="0" w:space="0" w:color="auto"/>
        <w:bottom w:val="none" w:sz="0" w:space="0" w:color="auto"/>
        <w:right w:val="none" w:sz="0" w:space="0" w:color="auto"/>
      </w:divBdr>
    </w:div>
    <w:div w:id="1754623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sweb.ucd.ie/usis/!W_HU_MENU.P_PUBLISH?p_tag=GD-DOCLAND&amp;ID=13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mailto:programmes@ucd.i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grammes@ucd.i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curriculum@ucd.i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8"/>
        <w:category>
          <w:name w:val="General"/>
          <w:gallery w:val="placeholder"/>
        </w:category>
        <w:types>
          <w:type w:val="bbPlcHdr"/>
        </w:types>
        <w:behaviors>
          <w:behavior w:val="content"/>
        </w:behaviors>
        <w:guid w:val="{1DECCA51-2A3E-4682-9FF4-BA4738979AEC}"/>
      </w:docPartPr>
      <w:docPartBody>
        <w:p w:rsidR="00A135F3" w:rsidRDefault="000B6BD3">
          <w:r w:rsidRPr="005835B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D3"/>
    <w:rsid w:val="000B6BD3"/>
    <w:rsid w:val="00A135F3"/>
    <w:rsid w:val="00F96E72"/>
    <w:rsid w:val="00FA1EB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6B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0D931-33A2-4F8C-82B7-565E5E02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2021-09-10T18:05:00Z</dcterms:created>
  <dcterms:modified xsi:type="dcterms:W3CDTF">2024-09-27T11:47:00Z</dcterms:modified>
</cp:coreProperties>
</file>